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C5" w:rsidRDefault="00E126C5" w:rsidP="00397236">
      <w:pPr>
        <w:pStyle w:val="Tekstpodstawowy"/>
        <w:spacing w:after="0" w:line="276" w:lineRule="auto"/>
        <w:ind w:left="10206"/>
        <w:jc w:val="both"/>
        <w:rPr>
          <w:del w:id="0" w:author="Kawalec Ewa" w:date="2016-05-11T11:40:00Z"/>
          <w:rFonts w:ascii="Arial" w:hAnsi="Arial" w:cs="Arial"/>
          <w:bCs/>
          <w:sz w:val="20"/>
          <w:szCs w:val="20"/>
        </w:rPr>
      </w:pPr>
    </w:p>
    <w:p w:rsidR="00EF6A43" w:rsidRPr="00EF6A43" w:rsidRDefault="00EF6A43" w:rsidP="00EF6A43">
      <w:pPr>
        <w:pStyle w:val="Tekstpodstawowy"/>
        <w:spacing w:after="0" w:line="276" w:lineRule="auto"/>
        <w:ind w:left="1020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do Uchwały </w:t>
      </w:r>
      <w:r w:rsidRPr="000F49D1">
        <w:rPr>
          <w:rFonts w:ascii="Arial" w:hAnsi="Arial" w:cs="Arial"/>
          <w:bCs/>
          <w:sz w:val="20"/>
          <w:szCs w:val="20"/>
        </w:rPr>
        <w:t xml:space="preserve">Nr </w:t>
      </w:r>
      <w:r>
        <w:rPr>
          <w:rFonts w:ascii="Arial" w:hAnsi="Arial" w:cs="Arial"/>
          <w:bCs/>
          <w:sz w:val="20"/>
          <w:szCs w:val="20"/>
        </w:rPr>
        <w:t>…</w:t>
      </w:r>
      <w:r w:rsidRPr="000F49D1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>…. / 2016</w:t>
      </w:r>
    </w:p>
    <w:p w:rsidR="00EF6A43" w:rsidRDefault="00EF6A43" w:rsidP="00EF6A43">
      <w:pPr>
        <w:pStyle w:val="Tekstpodstawowy"/>
        <w:spacing w:after="0" w:line="276" w:lineRule="auto"/>
        <w:ind w:left="1020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Komitetu Monitorującego Regionalny Program Operacyjny Województwa Podkarpackiego na lata 2014-2020</w:t>
      </w:r>
      <w:r>
        <w:rPr>
          <w:rFonts w:ascii="Arial" w:hAnsi="Arial" w:cs="Arial"/>
          <w:bCs/>
          <w:sz w:val="20"/>
          <w:szCs w:val="20"/>
        </w:rPr>
        <w:br/>
        <w:t>z dnia ….. 2016 r.</w:t>
      </w:r>
    </w:p>
    <w:p w:rsidR="008B6AB3" w:rsidRPr="00624FF3" w:rsidRDefault="008B6AB3" w:rsidP="00D12AAF">
      <w:pPr>
        <w:pStyle w:val="Nagwek3"/>
        <w:numPr>
          <w:ilvl w:val="0"/>
          <w:numId w:val="0"/>
        </w:numPr>
        <w:spacing w:before="0" w:after="0" w:line="240" w:lineRule="auto"/>
        <w:jc w:val="both"/>
        <w:rPr>
          <w:sz w:val="28"/>
        </w:rPr>
      </w:pPr>
      <w:bookmarkStart w:id="1" w:name="_Toc450292646"/>
    </w:p>
    <w:p w:rsidR="002C3565" w:rsidRDefault="002C3565" w:rsidP="002C3565">
      <w:pPr>
        <w:spacing w:after="0"/>
        <w:jc w:val="center"/>
        <w:rPr>
          <w:del w:id="2" w:author="Kawalec Ewa" w:date="2016-05-11T11:40:00Z"/>
          <w:rFonts w:ascii="Arial" w:hAnsi="Arial" w:cs="Arial"/>
          <w:b/>
          <w:sz w:val="28"/>
          <w:szCs w:val="28"/>
        </w:rPr>
      </w:pPr>
    </w:p>
    <w:p w:rsidR="008B6AB3" w:rsidRPr="00D12AAF" w:rsidRDefault="008B6AB3" w:rsidP="00D12AAF">
      <w:pPr>
        <w:pStyle w:val="Nagwek3"/>
        <w:numPr>
          <w:ilvl w:val="0"/>
          <w:numId w:val="0"/>
        </w:numPr>
        <w:spacing w:before="0" w:after="0" w:line="240" w:lineRule="auto"/>
        <w:jc w:val="both"/>
        <w:rPr>
          <w:rFonts w:cs="Arial"/>
          <w:sz w:val="28"/>
          <w:szCs w:val="28"/>
        </w:rPr>
      </w:pPr>
      <w:r w:rsidRPr="00D12AAF">
        <w:rPr>
          <w:rFonts w:cs="Arial"/>
          <w:sz w:val="28"/>
          <w:szCs w:val="28"/>
        </w:rPr>
        <w:t xml:space="preserve">Specyficzne kryteria wyboru projektów konkursowych w ramach działania  8.1 Aktywna integracja osób zagrożonych ubóstwem lub wykluczeniem społecznym w zakresie  VIII osi priorytetowej Regionalnego Programu Operacyjnego Województwa Podkarpackiego na lata 2014-2020 – </w:t>
      </w:r>
      <w:r w:rsidRPr="00D12AAF">
        <w:rPr>
          <w:rFonts w:cs="Arial"/>
          <w:i/>
          <w:sz w:val="28"/>
          <w:szCs w:val="28"/>
        </w:rPr>
        <w:t>Integracja społeczna</w:t>
      </w:r>
      <w:r w:rsidRPr="00D12AAF">
        <w:rPr>
          <w:rFonts w:cs="Arial"/>
          <w:sz w:val="28"/>
          <w:szCs w:val="28"/>
        </w:rPr>
        <w:t>.</w:t>
      </w:r>
      <w:bookmarkEnd w:id="1"/>
    </w:p>
    <w:p w:rsidR="008B6AB3" w:rsidRDefault="008B6AB3" w:rsidP="008B6AB3">
      <w:pPr>
        <w:spacing w:after="0"/>
        <w:rPr>
          <w:rFonts w:ascii="Arial" w:hAnsi="Arial" w:cs="Arial"/>
          <w:b/>
          <w:bCs/>
          <w:sz w:val="28"/>
          <w:szCs w:val="28"/>
        </w:rPr>
      </w:pPr>
      <w:bookmarkStart w:id="3" w:name="_GoBack"/>
      <w:bookmarkEnd w:id="3"/>
    </w:p>
    <w:p w:rsidR="008B6AB3" w:rsidRDefault="008B6AB3" w:rsidP="008B6AB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490"/>
        <w:gridCol w:w="6144"/>
        <w:gridCol w:w="2776"/>
      </w:tblGrid>
      <w:tr w:rsidR="008B6AB3" w:rsidRPr="00955723" w:rsidTr="00D12AAF">
        <w:trPr>
          <w:trHeight w:val="628"/>
        </w:trPr>
        <w:tc>
          <w:tcPr>
            <w:tcW w:w="13994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B6AB3" w:rsidRPr="00955723" w:rsidRDefault="008B6AB3" w:rsidP="00D1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bCs/>
                <w:lang w:eastAsia="zh-TW"/>
              </w:rPr>
              <w:t xml:space="preserve">KRYTERIA SPECYFICZNE dla OP VIII. INTEGRACJA SPOŁECZNA </w:t>
            </w:r>
          </w:p>
        </w:tc>
      </w:tr>
      <w:tr w:rsidR="008B6AB3" w:rsidRPr="00955723" w:rsidTr="00D12AAF">
        <w:trPr>
          <w:trHeight w:val="628"/>
        </w:trPr>
        <w:tc>
          <w:tcPr>
            <w:tcW w:w="13994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B6AB3" w:rsidRPr="00955723" w:rsidRDefault="008B6AB3" w:rsidP="00D1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>DZIAŁANIE 8.1 – AKTYWNA INTEGRACJA OSÓB ZAGROŻONYCH UBÓSTWEM LUB WYKLUCZENIEM SPOŁECZNYM</w:t>
            </w:r>
          </w:p>
        </w:tc>
      </w:tr>
      <w:tr w:rsidR="008B6AB3" w:rsidRPr="00955723" w:rsidTr="00D12AAF">
        <w:trPr>
          <w:trHeight w:val="552"/>
        </w:trPr>
        <w:tc>
          <w:tcPr>
            <w:tcW w:w="13994" w:type="dxa"/>
            <w:gridSpan w:val="4"/>
            <w:shd w:val="clear" w:color="auto" w:fill="F2F2F2"/>
            <w:vAlign w:val="center"/>
          </w:tcPr>
          <w:p w:rsidR="008B6AB3" w:rsidRPr="00955723" w:rsidRDefault="008B6AB3" w:rsidP="00D12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bCs/>
                <w:lang w:eastAsia="zh-TW"/>
              </w:rPr>
              <w:t>OCENA FORMALNA - Kryteria specyficzne dostępu</w:t>
            </w:r>
          </w:p>
        </w:tc>
      </w:tr>
      <w:tr w:rsidR="008B6AB3" w:rsidRPr="00955723" w:rsidTr="00D12AAF">
        <w:trPr>
          <w:trHeight w:val="545"/>
        </w:trPr>
        <w:tc>
          <w:tcPr>
            <w:tcW w:w="584" w:type="dxa"/>
          </w:tcPr>
          <w:p w:rsidR="008B6AB3" w:rsidRPr="00955723" w:rsidRDefault="008B6AB3" w:rsidP="00B353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Lp.</w:t>
            </w:r>
          </w:p>
        </w:tc>
        <w:tc>
          <w:tcPr>
            <w:tcW w:w="4490" w:type="dxa"/>
            <w:vAlign w:val="center"/>
          </w:tcPr>
          <w:p w:rsidR="008B6AB3" w:rsidRPr="00955723" w:rsidRDefault="008B6AB3" w:rsidP="00B353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Nazwa kryterium</w:t>
            </w:r>
          </w:p>
        </w:tc>
        <w:tc>
          <w:tcPr>
            <w:tcW w:w="6144" w:type="dxa"/>
            <w:vAlign w:val="center"/>
          </w:tcPr>
          <w:p w:rsidR="008B6AB3" w:rsidRPr="00955723" w:rsidRDefault="008B6AB3" w:rsidP="00B353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Definicja / wyjaśnienie</w:t>
            </w:r>
          </w:p>
        </w:tc>
        <w:tc>
          <w:tcPr>
            <w:tcW w:w="2776" w:type="dxa"/>
            <w:vAlign w:val="center"/>
          </w:tcPr>
          <w:p w:rsidR="008B6AB3" w:rsidRPr="00955723" w:rsidRDefault="0043744C" w:rsidP="00B353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4" w:author="Kawalec Ewa" w:date="2016-05-11T11:40:00Z">
              <w:r w:rsidRPr="0079727B">
                <w:rPr>
                  <w:rFonts w:ascii="Arial" w:hAnsi="Arial" w:cs="Arial"/>
                </w:rPr>
                <w:delText>T/N/ND</w:delText>
              </w:r>
            </w:del>
            <w:ins w:id="5" w:author="Kawalec Ewa" w:date="2016-05-11T11:40:00Z">
              <w:r w:rsidR="008B6AB3" w:rsidRPr="00955723">
                <w:rPr>
                  <w:rFonts w:ascii="Arial" w:eastAsia="Times New Roman" w:hAnsi="Arial" w:cs="Arial"/>
                  <w:lang w:eastAsia="zh-TW"/>
                </w:rPr>
                <w:t>TAK/NIE/NIE DOTYCZY</w:t>
              </w:r>
            </w:ins>
          </w:p>
        </w:tc>
      </w:tr>
      <w:tr w:rsidR="008B6AB3" w:rsidRPr="00955723" w:rsidTr="00D12AA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>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 xml:space="preserve">Projekt zakłada realizację </w:t>
            </w:r>
            <w:del w:id="6" w:author="Kawalec Ewa" w:date="2016-05-11T11:40:00Z">
              <w:r w:rsidR="0043744C" w:rsidRPr="0079727B">
                <w:rPr>
                  <w:rFonts w:ascii="Arial" w:hAnsi="Arial" w:cs="Arial"/>
                  <w:b/>
                </w:rPr>
                <w:delText xml:space="preserve"> </w:delText>
              </w:r>
            </w:del>
            <w:r w:rsidRPr="00955723">
              <w:rPr>
                <w:rFonts w:ascii="Arial" w:eastAsia="Times New Roman" w:hAnsi="Arial" w:cs="Arial"/>
                <w:b/>
                <w:lang w:eastAsia="zh-TW"/>
              </w:rPr>
              <w:t>wskaźnika efektywności społeczno-zatrudnieniowej</w:t>
            </w:r>
            <w:ins w:id="7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 xml:space="preserve"> w wymiarze społecznym</w:t>
              </w:r>
            </w:ins>
            <w:r w:rsidRPr="00955723">
              <w:rPr>
                <w:rFonts w:ascii="Arial" w:eastAsia="Times New Roman" w:hAnsi="Arial" w:cs="Arial"/>
                <w:b/>
                <w:lang w:eastAsia="zh-TW"/>
              </w:rPr>
              <w:t>:</w:t>
            </w:r>
          </w:p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>a. ogólny wskaźnik efektywności społeczno-zatrudnieniowej w</w:t>
            </w:r>
            <w:del w:id="8" w:author="Kawalec Ewa" w:date="2016-05-11T11:40:00Z">
              <w:r w:rsidR="0043744C" w:rsidRPr="0079727B">
                <w:rPr>
                  <w:rFonts w:ascii="Arial" w:hAnsi="Arial" w:cs="Arial"/>
                  <w:b/>
                </w:rPr>
                <w:delText xml:space="preserve"> </w:delText>
              </w:r>
            </w:del>
            <w:ins w:id="9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b/>
                <w:lang w:eastAsia="zh-TW"/>
              </w:rPr>
              <w:t xml:space="preserve">odniesieniu do osób lub rodzin zagrożonych ubóstwem lub </w:t>
            </w:r>
            <w:r w:rsidRPr="00955723">
              <w:rPr>
                <w:rFonts w:ascii="Arial" w:eastAsia="Times New Roman" w:hAnsi="Arial" w:cs="Arial"/>
                <w:b/>
                <w:lang w:eastAsia="zh-TW"/>
              </w:rPr>
              <w:lastRenderedPageBreak/>
              <w:t xml:space="preserve">wykluczeniem społecznym na minimalnym poziomie 56%, </w:t>
            </w:r>
            <w:del w:id="10" w:author="Kawalec Ewa" w:date="2016-05-11T11:40:00Z">
              <w:r w:rsidR="0043744C" w:rsidRPr="0079727B">
                <w:rPr>
                  <w:rFonts w:ascii="Arial" w:hAnsi="Arial" w:cs="Arial"/>
                  <w:b/>
                </w:rPr>
                <w:delText>w tym minimalny poziom efektywności zatrudnieniowej – 22%,</w:delText>
              </w:r>
            </w:del>
          </w:p>
          <w:p w:rsidR="008B6AB3" w:rsidRPr="00955723" w:rsidRDefault="008B6AB3" w:rsidP="007566C4">
            <w:pPr>
              <w:spacing w:line="240" w:lineRule="auto"/>
              <w:jc w:val="both"/>
              <w:rPr>
                <w:ins w:id="11" w:author="Kawalec Ewa" w:date="2016-05-11T11:40:00Z"/>
                <w:rFonts w:ascii="Arial" w:hAnsi="Arial" w:cs="Arial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>b. w odniesieniu do: osób o znacznym stopniu niepełnosprawności, osób z niepełnosprawnością intelektualną oraz osób z niepełnosprawnościami sprzężonymi minimalny poziom efektywności społeczno-zatrudnieniowej wynosi 46</w:t>
            </w:r>
            <w:del w:id="12" w:author="Kawalec Ewa" w:date="2016-05-11T11:40:00Z">
              <w:r w:rsidR="0043744C" w:rsidRPr="0079727B">
                <w:rPr>
                  <w:rFonts w:ascii="Arial" w:hAnsi="Arial" w:cs="Arial"/>
                  <w:b/>
                </w:rPr>
                <w:delText>%, w tym minimalny poziom efektywności zatrudnieniowej – 12%.</w:delText>
              </w:r>
            </w:del>
            <w:ins w:id="13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%.</w:t>
              </w:r>
            </w:ins>
          </w:p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lastRenderedPageBreak/>
              <w:t>Kryterium efektywności społeczno-zatrudnieniowej oznacza odsetek uczestników projektu, którzy po zakończeniu udziału w projekcie dokonali postępu w procesie aktywizacji społeczno – zatrudnieniowej, zmniejszenia dystansu do zatrudnienia lub podjęli dalszą aktywizację zgodnie z</w:t>
            </w:r>
            <w:del w:id="14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15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Wytycznymi w zakresie realizacji przedsięwzięć w</w:t>
            </w:r>
            <w:del w:id="16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17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obszarze włączenia społecznego i zwalczania ubóstwa z</w:t>
            </w:r>
            <w:del w:id="18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19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wykorzystaniem środków Europejskiego Funduszu </w:t>
            </w:r>
            <w:r w:rsidRPr="00955723">
              <w:rPr>
                <w:rFonts w:ascii="Arial" w:eastAsia="Times New Roman" w:hAnsi="Arial" w:cs="Arial"/>
                <w:lang w:eastAsia="zh-TW"/>
              </w:rPr>
              <w:lastRenderedPageBreak/>
              <w:t>Społecznego i Europejskiego Funduszu Rozwoju Regionalnego na lata 2014-2020. Efektywność społeczno-zatrudnieniowa jest mierzona wśród uczestników projektu względem ich sytuacji w momencie rozpoczęcia udziału w</w:t>
            </w:r>
            <w:del w:id="20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21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projekcie, a więc w odniesieniu do stopnia wykluczenia społecznego uczestników projektu w momencie rozpoczęcia udziału w</w:t>
            </w:r>
            <w:del w:id="22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23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projekcie. </w:t>
            </w:r>
            <w:del w:id="24" w:author="Kawalec Ewa" w:date="2016-05-11T11:40:00Z">
              <w:r w:rsidR="0043744C" w:rsidRPr="0079727B">
                <w:rPr>
                  <w:rFonts w:ascii="Arial" w:hAnsi="Arial" w:cs="Arial"/>
                </w:rPr>
                <w:delText>Wskazane w kryterium minimalne</w:delText>
              </w:r>
            </w:del>
            <w:ins w:id="25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Minimalne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poziomy efektywności społeczno-zatrudnieniowej</w:t>
            </w:r>
            <w:r w:rsidRPr="00B35312">
              <w:rPr>
                <w:rFonts w:ascii="Arial" w:hAnsi="Arial"/>
                <w:color w:val="FF0000"/>
              </w:rPr>
              <w:t xml:space="preserve"> </w:t>
            </w:r>
            <w:del w:id="26" w:author="Kawalec Ewa" w:date="2016-05-11T11:40:00Z">
              <w:r w:rsidR="0043744C" w:rsidRPr="0079727B">
                <w:rPr>
                  <w:rFonts w:ascii="Arial" w:hAnsi="Arial" w:cs="Arial"/>
                </w:rPr>
                <w:delText>(w tym efektywności zatrudnieniowej) wynika</w:delText>
              </w:r>
            </w:del>
            <w:ins w:id="27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wynikają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z minimalnych poziomów określonych przez Ministerstwo </w:t>
            </w:r>
            <w:del w:id="28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Infrastruktury i </w:delText>
              </w:r>
            </w:del>
            <w:r w:rsidRPr="00955723">
              <w:rPr>
                <w:rFonts w:ascii="Arial" w:eastAsia="Times New Roman" w:hAnsi="Arial" w:cs="Arial"/>
                <w:lang w:eastAsia="zh-TW"/>
              </w:rPr>
              <w:t>Rozwoju.</w:t>
            </w:r>
            <w:ins w:id="29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 </w:t>
              </w:r>
            </w:ins>
          </w:p>
          <w:p w:rsidR="008B6AB3" w:rsidRPr="00955723" w:rsidRDefault="008B6AB3" w:rsidP="007566C4">
            <w:pPr>
              <w:spacing w:after="0" w:line="240" w:lineRule="auto"/>
              <w:jc w:val="both"/>
              <w:rPr>
                <w:ins w:id="30" w:author="Kawalec Ewa" w:date="2016-05-11T11:40:00Z"/>
                <w:rFonts w:ascii="Arial" w:hAnsi="Arial" w:cs="Arial"/>
              </w:rPr>
            </w:pPr>
            <w:ins w:id="31" w:author="Kawalec Ewa" w:date="2016-05-11T11:40:00Z">
              <w:r w:rsidRPr="00955723">
                <w:rPr>
                  <w:rFonts w:ascii="Arial" w:hAnsi="Arial" w:cs="Arial"/>
                </w:rPr>
                <w:t>Wskaźnik wymieniony w ppkt. b powinien być obligatoryjnie określany we wniosku o dofinansowanie w przypadku, jeżeli Beneficjent potencjalnie zakłada w projekcie udział osób niepełnosprawnych ze znacznym stopniem niepełnosprawności, z niepełnosprawnością intelektualną oraz z niepełnosprawnościami sprzężonymi. Wówczas Beneficjent wykazuje we wniosku dwa wskaźniki efektywności społeczno-zatrudnieniowej tj. wskaźniki wymienione w ppkt. a i b.</w:t>
              </w:r>
            </w:ins>
          </w:p>
          <w:p w:rsidR="008B6AB3" w:rsidRPr="00955723" w:rsidRDefault="008B6AB3" w:rsidP="007566C4">
            <w:pPr>
              <w:spacing w:after="0" w:line="240" w:lineRule="auto"/>
              <w:jc w:val="both"/>
              <w:rPr>
                <w:ins w:id="32" w:author="Kawalec Ewa" w:date="2016-05-11T11:40:00Z"/>
                <w:rFonts w:ascii="Arial" w:hAnsi="Arial" w:cs="Arial"/>
              </w:rPr>
            </w:pPr>
            <w:ins w:id="33" w:author="Kawalec Ewa" w:date="2016-05-11T11:40:00Z">
              <w:r w:rsidRPr="00955723">
                <w:rPr>
                  <w:rFonts w:ascii="Arial" w:hAnsi="Arial" w:cs="Arial"/>
                </w:rPr>
                <w:t>W sytuacji, gdy grupę docelową w 100% stanowią osoby niepełnosprawne ze znacznym stopniem niepełnosprawności, z niepełnosprawnością intelektualną oraz z niepełnosprawnościami sprzężonymi Beneficjent planuje we wniosku o dofinansowanie jedynie wskaźnik wymieniony w ppkt. b.</w:t>
              </w:r>
            </w:ins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34" w:author="Kawalec Ewa" w:date="2016-05-11T11:40:00Z"/>
                <w:rFonts w:ascii="Arial" w:eastAsia="Times New Roman" w:hAnsi="Arial" w:cs="Arial"/>
                <w:lang w:eastAsia="zh-TW"/>
              </w:rPr>
            </w:pPr>
            <w:ins w:id="35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Pomiar wskaźników następuje do trzech miesięcy od dnia zakończenia udziału w projekcie przez uczestnika.</w:t>
              </w:r>
            </w:ins>
          </w:p>
          <w:p w:rsidR="008B6AB3" w:rsidRPr="00955723" w:rsidRDefault="008B6AB3" w:rsidP="00B3531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 xml:space="preserve">Weryfikacja spełnienia kryterium będzie odbywać się na podstawie </w:t>
            </w:r>
            <w:del w:id="36" w:author="Kawalec Ewa" w:date="2016-05-11T11:40:00Z">
              <w:r w:rsidR="0043744C" w:rsidRPr="0079727B">
                <w:rPr>
                  <w:rFonts w:ascii="Arial" w:hAnsi="Arial" w:cs="Arial"/>
                </w:rPr>
                <w:delText>treści</w:delText>
              </w:r>
            </w:del>
            <w:ins w:id="37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zapisów w podpunkcie 3.1.1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wniosku o dofinansowanie projektu</w:t>
            </w:r>
            <w:ins w:id="38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, tj. Beneficjent zobowiązany jest do wskazania we wniosku o dofinansowanie wskaźników </w:t>
              </w:r>
              <w:r w:rsidRPr="00955723">
                <w:rPr>
                  <w:rFonts w:ascii="Arial" w:eastAsia="Times New Roman" w:hAnsi="Arial" w:cs="Arial"/>
                  <w:lang w:eastAsia="zh-TW"/>
                </w:rPr>
                <w:lastRenderedPageBreak/>
                <w:t>wynikających z przedmiotowego kryterium.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B35312" w:rsidRDefault="008B6AB3" w:rsidP="00B35312">
            <w:pPr>
              <w:spacing w:after="0" w:line="240" w:lineRule="auto"/>
              <w:ind w:right="34"/>
              <w:jc w:val="center"/>
              <w:rPr>
                <w:rFonts w:ascii="Arial" w:hAnsi="Arial"/>
                <w:b/>
              </w:rPr>
            </w:pPr>
            <w:r w:rsidRPr="00B35312">
              <w:rPr>
                <w:rFonts w:ascii="Arial" w:hAnsi="Arial"/>
                <w:b/>
              </w:rPr>
              <w:lastRenderedPageBreak/>
              <w:t>TAK/ NIE</w:t>
            </w:r>
            <w:ins w:id="39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/NIE DOTYCZY</w:t>
              </w:r>
            </w:ins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Niespełnienie kryterium skutkuje odrzuceniem wniosku</w:t>
            </w: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8B6AB3" w:rsidRPr="00955723" w:rsidTr="00D12AA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lastRenderedPageBreak/>
              <w:t>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43744C" w:rsidP="007566C4">
            <w:pPr>
              <w:spacing w:after="0" w:line="240" w:lineRule="auto"/>
              <w:ind w:right="34"/>
              <w:jc w:val="both"/>
              <w:rPr>
                <w:ins w:id="40" w:author="Kawalec Ewa" w:date="2016-05-11T11:40:00Z"/>
                <w:rFonts w:ascii="Arial" w:eastAsia="Times New Roman" w:hAnsi="Arial" w:cs="Arial"/>
                <w:b/>
                <w:lang w:eastAsia="zh-TW"/>
              </w:rPr>
            </w:pPr>
            <w:del w:id="41" w:author="Kawalec Ewa" w:date="2016-05-11T11:40:00Z">
              <w:r w:rsidRPr="0079727B">
                <w:rPr>
                  <w:rFonts w:ascii="Arial" w:hAnsi="Arial" w:cs="Arial"/>
                  <w:b/>
                </w:rPr>
                <w:delText>Okres realizacji projektu wyniesie maksymalnie 24 miesiące.</w:delText>
              </w:r>
            </w:del>
            <w:ins w:id="42" w:author="Kawalec Ewa" w:date="2016-05-11T11:40:00Z">
              <w:r w:rsidR="008B6AB3" w:rsidRPr="00955723">
                <w:rPr>
                  <w:rFonts w:ascii="Arial" w:eastAsia="Times New Roman" w:hAnsi="Arial" w:cs="Arial"/>
                  <w:b/>
                  <w:lang w:eastAsia="zh-TW"/>
                </w:rPr>
                <w:t>Projekt zakłada realizację wskaźnika efektywności społeczno-zatrudnieniowej w wymiarze zatrudnieniowym:</w:t>
              </w:r>
            </w:ins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43" w:author="Kawalec Ewa" w:date="2016-05-11T11:40:00Z"/>
                <w:rFonts w:ascii="Arial" w:eastAsia="Times New Roman" w:hAnsi="Arial" w:cs="Arial"/>
                <w:b/>
                <w:lang w:eastAsia="zh-TW"/>
              </w:rPr>
            </w:pPr>
            <w:ins w:id="44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a. ogólny wskaźnik efektywności zatrudnieniowej – 22%,</w:t>
              </w:r>
            </w:ins>
          </w:p>
          <w:p w:rsidR="008B6AB3" w:rsidRPr="00955723" w:rsidRDefault="008B6AB3" w:rsidP="007566C4">
            <w:pPr>
              <w:spacing w:line="240" w:lineRule="auto"/>
              <w:jc w:val="both"/>
              <w:rPr>
                <w:ins w:id="45" w:author="Kawalec Ewa" w:date="2016-05-11T11:40:00Z"/>
                <w:rFonts w:ascii="Arial" w:hAnsi="Arial" w:cs="Arial"/>
              </w:rPr>
            </w:pPr>
            <w:ins w:id="46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b. w odniesieniu do: osób o znacznym stopniu niepełnosprawności, osób z niepełnosprawnością intelektualną oraz osób z niepełnosprawnościami sprzężonymi minimalny poziom efektywności zatrudnieniowej – 12%.</w:t>
              </w:r>
            </w:ins>
          </w:p>
          <w:p w:rsidR="008B6AB3" w:rsidRPr="00B35312" w:rsidRDefault="008B6AB3" w:rsidP="00B35312">
            <w:pPr>
              <w:spacing w:after="0" w:line="240" w:lineRule="auto"/>
              <w:ind w:right="34"/>
              <w:rPr>
                <w:rFonts w:ascii="Arial" w:hAnsi="Arial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4C" w:rsidRPr="0079727B" w:rsidRDefault="0043744C" w:rsidP="0032379B">
            <w:pPr>
              <w:ind w:right="34"/>
              <w:jc w:val="both"/>
              <w:rPr>
                <w:del w:id="47" w:author="Kawalec Ewa" w:date="2016-05-11T11:40:00Z"/>
                <w:rFonts w:ascii="Arial" w:hAnsi="Arial" w:cs="Arial"/>
              </w:rPr>
            </w:pPr>
            <w:del w:id="48" w:author="Kawalec Ewa" w:date="2016-05-11T11:40:00Z">
              <w:r w:rsidRPr="0079727B">
                <w:rPr>
                  <w:rFonts w:ascii="Arial" w:hAnsi="Arial" w:cs="Arial"/>
                </w:rPr>
                <w:delText>Wprowadzenie powyższego kryterium jest uzasadnione koniecznością zapewnienia większej efektywności działań projektowych.</w:delText>
              </w:r>
            </w:del>
          </w:p>
          <w:p w:rsidR="0043744C" w:rsidRPr="0079727B" w:rsidRDefault="0043744C" w:rsidP="0032379B">
            <w:pPr>
              <w:ind w:right="34"/>
              <w:jc w:val="both"/>
              <w:rPr>
                <w:del w:id="49" w:author="Kawalec Ewa" w:date="2016-05-11T11:40:00Z"/>
                <w:rFonts w:ascii="Arial" w:hAnsi="Arial" w:cs="Arial"/>
              </w:rPr>
            </w:pPr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50" w:author="Kawalec Ewa" w:date="2016-05-11T11:40:00Z"/>
                <w:rFonts w:ascii="Arial" w:eastAsia="Times New Roman" w:hAnsi="Arial" w:cs="Arial"/>
                <w:lang w:eastAsia="zh-TW"/>
              </w:rPr>
            </w:pPr>
            <w:ins w:id="51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Kryterium efektywności społeczno-zatrudnieniowej w wymiarze zatrudnieniowym oznacza odsetek uczestników projektu, którzy po zakończeniu udziału w projekcie dokonali postępu w procesie aktywizacji tj. podjęli zatrudnienie. Efektywność społeczno-zatrudnieniowa jest mierzona, zgodnie z metodologią określoną dla efektywności zatrudnieniowej wskazaną w Wytycznych w zakresie realizacji przedsięwzięć z udziałem środków Europejskiego Funduszu Społecznego w obszarze rynku pracy na lata 2014-2020, wśród uczestników projektu względem ich sytuacji w momencie rozpoczęcia udziału w projekcie, a więc w odniesieniu do stopnia wykluczenia społecznego uczestników projektu w momencie rozpoczęcia udziału w projekcie. Wskazane w kryterium minimalne poziomy efektywności zatrudnieniowej wynikają z minimalnych poziomów określonych przez Ministerstwo Rozwoju. </w:t>
              </w:r>
            </w:ins>
          </w:p>
          <w:p w:rsidR="008B6AB3" w:rsidRPr="00955723" w:rsidRDefault="008B6AB3" w:rsidP="007566C4">
            <w:pPr>
              <w:spacing w:after="0" w:line="240" w:lineRule="auto"/>
              <w:jc w:val="both"/>
              <w:rPr>
                <w:ins w:id="52" w:author="Kawalec Ewa" w:date="2016-05-11T11:40:00Z"/>
                <w:rFonts w:ascii="Arial" w:hAnsi="Arial" w:cs="Arial"/>
                <w:lang w:eastAsia="pl-PL"/>
              </w:rPr>
            </w:pPr>
            <w:ins w:id="53" w:author="Kawalec Ewa" w:date="2016-05-11T11:40:00Z">
              <w:r w:rsidRPr="00955723">
                <w:rPr>
                  <w:rFonts w:ascii="Arial" w:hAnsi="Arial" w:cs="Arial"/>
                </w:rPr>
                <w:t>Wskaźnik wymieniony w ppkt. b powinien być obligatoryjnie określany we wniosku o dofinansowanie w przypadku, jeżeli Beneficjent potencjalnie zakłada w projekcie udział osób niepełnosprawnych ze znacznym stopniem niepełnosprawności, z niepełnosprawnością intelektualną oraz z niepełnosprawnościami sprzężonymi. Wówczas Beneficjent wykazuje we wniosku dwa wskaźniki efektywności społeczno-zatrudnieniowej tj. wskaźniki wymienione w ppkt a i b.</w:t>
              </w:r>
            </w:ins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54" w:author="Kawalec Ewa" w:date="2016-05-11T11:40:00Z"/>
                <w:rFonts w:ascii="Arial" w:eastAsia="Times New Roman" w:hAnsi="Arial" w:cs="Arial"/>
                <w:lang w:eastAsia="zh-TW"/>
              </w:rPr>
            </w:pPr>
            <w:ins w:id="55" w:author="Kawalec Ewa" w:date="2016-05-11T11:40:00Z">
              <w:r w:rsidRPr="00955723">
                <w:rPr>
                  <w:rFonts w:ascii="Arial" w:hAnsi="Arial" w:cs="Arial"/>
                </w:rPr>
                <w:t xml:space="preserve">W sytuacji, gdy grupę docelową w 100% stanowią osoby </w:t>
              </w:r>
              <w:r w:rsidRPr="00955723">
                <w:rPr>
                  <w:rFonts w:ascii="Arial" w:hAnsi="Arial" w:cs="Arial"/>
                </w:rPr>
                <w:lastRenderedPageBreak/>
                <w:t>niepełnosprawne ze znacznym stopniem niepełnosprawności, z niepełnosprawnością intelektualną oraz z niepełnosprawnościami sprzężonymi Beneficjnet planuje we wniosku o dofinansowanie jedynie wskaźnik wymieniony w ppkt. b.</w:t>
              </w:r>
            </w:ins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56" w:author="Kawalec Ewa" w:date="2016-05-11T11:40:00Z"/>
                <w:rFonts w:ascii="Arial" w:eastAsia="Times New Roman" w:hAnsi="Arial" w:cs="Arial"/>
                <w:lang w:eastAsia="zh-TW"/>
              </w:rPr>
            </w:pPr>
            <w:ins w:id="57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Pomiar wskaźników następuje do trzech miesięcy od dnia zakończenia udziału w projekcie przez uczestnika.</w:t>
              </w:r>
            </w:ins>
          </w:p>
          <w:p w:rsidR="008B6AB3" w:rsidRPr="00955723" w:rsidRDefault="008B6AB3" w:rsidP="007566C4">
            <w:pPr>
              <w:spacing w:after="0" w:line="240" w:lineRule="auto"/>
              <w:jc w:val="both"/>
              <w:rPr>
                <w:ins w:id="58" w:author="Kawalec Ewa" w:date="2016-05-11T11:40:00Z"/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 xml:space="preserve">Weryfikacja spełnienia kryterium będzie odbywać się na podstawie </w:t>
            </w:r>
            <w:del w:id="59" w:author="Kawalec Ewa" w:date="2016-05-11T11:40:00Z">
              <w:r w:rsidR="0043744C" w:rsidRPr="0079727B">
                <w:rPr>
                  <w:rFonts w:ascii="Arial" w:hAnsi="Arial" w:cs="Arial"/>
                </w:rPr>
                <w:delText>treści</w:delText>
              </w:r>
            </w:del>
            <w:ins w:id="60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zapisów w podpunkcie 3.1.1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wniosku o dofinansowanie projektu</w:t>
            </w:r>
            <w:ins w:id="61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, tj. Beneficjent zobowiązany jest do wskazania we wniosku o dofinansowanie wskaźników wynikających z przedmiotowego kryterium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B35312" w:rsidRDefault="008B6AB3" w:rsidP="00B35312">
            <w:pPr>
              <w:spacing w:after="0" w:line="240" w:lineRule="auto"/>
              <w:ind w:right="34"/>
              <w:jc w:val="center"/>
              <w:rPr>
                <w:rFonts w:ascii="Arial" w:hAnsi="Arial"/>
                <w:b/>
              </w:rPr>
            </w:pPr>
            <w:r w:rsidRPr="00B35312">
              <w:rPr>
                <w:rFonts w:ascii="Arial" w:hAnsi="Arial"/>
                <w:b/>
              </w:rPr>
              <w:lastRenderedPageBreak/>
              <w:t>TAK/ NIE</w:t>
            </w:r>
            <w:ins w:id="62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/NIE DOTYCZY</w:t>
              </w:r>
            </w:ins>
          </w:p>
          <w:p w:rsidR="008B6AB3" w:rsidRPr="00955723" w:rsidRDefault="008B6AB3" w:rsidP="00B35312">
            <w:pPr>
              <w:spacing w:after="0" w:line="240" w:lineRule="auto"/>
              <w:ind w:right="34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Niespełnienie kryterium skutkuje odrzuceniem wniosku</w:t>
            </w: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8B6AB3" w:rsidRPr="00955723" w:rsidTr="00D12AA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lastRenderedPageBreak/>
              <w:t>3.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7566C4">
            <w:pPr>
              <w:spacing w:after="0" w:line="240" w:lineRule="auto"/>
              <w:rPr>
                <w:ins w:id="63" w:author="Kawalec Ewa" w:date="2016-05-11T11:40:00Z"/>
                <w:rFonts w:ascii="Arial" w:eastAsia="Times New Roman" w:hAnsi="Arial" w:cs="Arial"/>
                <w:b/>
                <w:lang w:eastAsia="pl-PL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>W przypadku projektów, w ramach których tworzone będą podmioty reintegracji społecznej i zawodowej projektodawca zobowiązuje się, do zachowania trwałości utworzonych w</w:t>
            </w:r>
            <w:del w:id="64" w:author="Kawalec Ewa" w:date="2016-05-11T11:40:00Z">
              <w:r w:rsidR="0043744C" w:rsidRPr="0079727B">
                <w:rPr>
                  <w:rFonts w:ascii="Arial" w:hAnsi="Arial" w:cs="Arial"/>
                  <w:b/>
                </w:rPr>
                <w:delText xml:space="preserve"> </w:delText>
              </w:r>
            </w:del>
            <w:ins w:id="65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b/>
                <w:lang w:eastAsia="zh-TW"/>
              </w:rPr>
              <w:t>ramach projektu podmiotów po zakończeniu realizacji projektu co najmniej przez okres odpowiadający jego realizacji</w:t>
            </w:r>
            <w:del w:id="66" w:author="Kawalec Ewa" w:date="2016-05-11T11:40:00Z">
              <w:r w:rsidR="0043744C" w:rsidRPr="0079727B">
                <w:rPr>
                  <w:rFonts w:ascii="Arial" w:hAnsi="Arial" w:cs="Arial"/>
                  <w:b/>
                </w:rPr>
                <w:delText>.</w:delText>
              </w:r>
            </w:del>
            <w:ins w:id="67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 xml:space="preserve">, </w:t>
              </w:r>
              <w:r w:rsidRPr="00955723">
                <w:rPr>
                  <w:rFonts w:ascii="Arial" w:eastAsia="Times New Roman" w:hAnsi="Arial" w:cs="Arial"/>
                  <w:b/>
                  <w:lang w:eastAsia="pl-PL"/>
                </w:rPr>
                <w:t xml:space="preserve">przy czym jeśli </w:t>
              </w:r>
            </w:ins>
          </w:p>
          <w:p w:rsidR="008B6AB3" w:rsidRPr="00955723" w:rsidRDefault="008B6AB3" w:rsidP="00B35312">
            <w:pPr>
              <w:spacing w:after="0" w:line="240" w:lineRule="auto"/>
              <w:rPr>
                <w:rFonts w:ascii="Arial" w:eastAsia="Times New Roman" w:hAnsi="Arial" w:cs="Arial"/>
                <w:b/>
                <w:lang w:eastAsia="zh-TW"/>
              </w:rPr>
            </w:pPr>
            <w:ins w:id="68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pl-PL"/>
                </w:rPr>
                <w:t>projekt trwa krócej niż 24 miesiące, czas trwałości nie może być krótszy iż dwa lata</w:t>
              </w:r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.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Wprowadzenie kryterium ma na celu zachowanie trwałości podmiotów utworzonych ze</w:t>
            </w:r>
            <w:del w:id="69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70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środków EFS. Trwałość powinna być rozumiana</w:t>
            </w:r>
            <w:ins w:id="71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,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jako instytucjonalna gotowość podmiotów do świadczenia usług.</w:t>
            </w:r>
          </w:p>
          <w:p w:rsidR="008B6AB3" w:rsidRPr="00955723" w:rsidRDefault="008B6AB3" w:rsidP="007566C4">
            <w:pPr>
              <w:spacing w:line="240" w:lineRule="auto"/>
              <w:jc w:val="both"/>
              <w:rPr>
                <w:ins w:id="72" w:author="Kawalec Ewa" w:date="2016-05-11T11:40:00Z"/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 xml:space="preserve">Weryfikacja spełnienia kryterium będzie odbywać się na podstawie </w:t>
            </w:r>
            <w:del w:id="73" w:author="Kawalec Ewa" w:date="2016-05-11T11:40:00Z">
              <w:r w:rsidR="0043744C" w:rsidRPr="0079727B">
                <w:rPr>
                  <w:rFonts w:ascii="Arial" w:hAnsi="Arial" w:cs="Arial"/>
                </w:rPr>
                <w:delText>treści</w:delText>
              </w:r>
            </w:del>
            <w:ins w:id="74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zapisów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wniosku o dofinansowanie projektu.</w:t>
            </w:r>
            <w:ins w:id="75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 </w:t>
              </w:r>
              <w:r w:rsidRPr="00955723">
                <w:rPr>
                  <w:rFonts w:ascii="Arial" w:hAnsi="Arial" w:cs="Arial"/>
                </w:rPr>
                <w:t xml:space="preserve">Zaleca się, aby zapisy świadczące o spełnieniu niniejszego kryterium zostały zawarte w punkcie </w:t>
              </w:r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4.1 wniosku „Trwałość </w:t>
              </w:r>
              <w:r w:rsidRPr="00955723">
                <w:rPr>
                  <w:rFonts w:ascii="Arial" w:eastAsia="Times New Roman" w:hAnsi="Arial" w:cs="Arial"/>
                  <w:lang w:eastAsia="zh-TW"/>
                </w:rPr>
                <w:br/>
                <w:t>i wpływ rezultatów projektu”</w:t>
              </w:r>
              <w:r w:rsidRPr="00955723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B35312" w:rsidRDefault="008B6AB3" w:rsidP="00B35312">
            <w:pPr>
              <w:spacing w:after="0" w:line="240" w:lineRule="auto"/>
              <w:ind w:right="34"/>
              <w:jc w:val="center"/>
              <w:rPr>
                <w:rFonts w:ascii="Arial" w:hAnsi="Arial"/>
                <w:b/>
              </w:rPr>
            </w:pPr>
            <w:r w:rsidRPr="00B35312">
              <w:rPr>
                <w:rFonts w:ascii="Arial" w:hAnsi="Arial"/>
                <w:b/>
              </w:rPr>
              <w:t>TAK/ NIE</w:t>
            </w:r>
            <w:ins w:id="76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/NIE DOTYCZY</w:t>
              </w:r>
            </w:ins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Niespełnienie kryterium skutkuje odrzuceniem wniosku</w:t>
            </w: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tbl>
      <w:tblPr>
        <w:tblStyle w:val="Tabela-Siatka1"/>
        <w:tblW w:w="0" w:type="auto"/>
        <w:tblLook w:val="04A0"/>
      </w:tblPr>
      <w:tblGrid>
        <w:gridCol w:w="584"/>
        <w:gridCol w:w="4490"/>
        <w:gridCol w:w="6144"/>
        <w:gridCol w:w="2776"/>
      </w:tblGrid>
      <w:tr w:rsidR="0043744C" w:rsidRPr="0079727B" w:rsidTr="0032379B">
        <w:trPr>
          <w:del w:id="77" w:author="Kawalec Ewa" w:date="2016-05-11T11:40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4C" w:rsidRPr="00F44569" w:rsidRDefault="0043744C" w:rsidP="0032379B">
            <w:pPr>
              <w:ind w:right="34"/>
              <w:jc w:val="both"/>
              <w:rPr>
                <w:del w:id="78" w:author="Kawalec Ewa" w:date="2016-05-11T11:40:00Z"/>
                <w:rFonts w:ascii="Arial" w:hAnsi="Arial" w:cs="Arial"/>
                <w:b/>
              </w:rPr>
            </w:pPr>
            <w:del w:id="79" w:author="Kawalec Ewa" w:date="2016-05-11T11:40:00Z">
              <w:r w:rsidRPr="00F44569">
                <w:rPr>
                  <w:rFonts w:ascii="Arial" w:hAnsi="Arial" w:cs="Arial"/>
                  <w:b/>
                </w:rPr>
                <w:delText>4.</w:delText>
              </w:r>
            </w:del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C" w:rsidRPr="0079727B" w:rsidRDefault="0043744C" w:rsidP="0032379B">
            <w:pPr>
              <w:ind w:right="34"/>
              <w:jc w:val="both"/>
              <w:rPr>
                <w:del w:id="80" w:author="Kawalec Ewa" w:date="2016-05-11T11:40:00Z"/>
                <w:rFonts w:ascii="Arial" w:hAnsi="Arial" w:cs="Arial"/>
                <w:b/>
              </w:rPr>
            </w:pPr>
            <w:del w:id="81" w:author="Kawalec Ewa" w:date="2016-05-11T11:40:00Z">
              <w:r w:rsidRPr="0079727B">
                <w:rPr>
                  <w:rFonts w:ascii="Arial" w:hAnsi="Arial" w:cs="Arial"/>
                  <w:b/>
                </w:rPr>
                <w:delText xml:space="preserve">W przypadku projektów, w ramach których tworzone będą podmioty reintegracji społecznej i zawodowej zakłada się tworzenie tych podmiotów na obszarach gmin o odsetku osób korzystających ze świadczeń pomocy społecznej wyższym niż średnia dla województwa podkarpackiego, na </w:delText>
              </w:r>
              <w:r w:rsidRPr="0079727B">
                <w:rPr>
                  <w:rFonts w:ascii="Arial" w:hAnsi="Arial" w:cs="Arial"/>
                  <w:b/>
                </w:rPr>
                <w:lastRenderedPageBreak/>
                <w:delText>których na dzień złożenia wniosku o dofinansowanie instytucje o tożsamym zakresie wsparcia nie funkcjonują (nie posiadają wpisu do rejestrów prowadzonych przez Wojewodę Podkarpackiego na dzień złożenia wniosku o dofinansowanie) oraz zakłada objęcie wsparciem mieszkańców tych samych gmin (</w:delText>
              </w:r>
              <w:r>
                <w:rPr>
                  <w:rFonts w:ascii="Arial" w:hAnsi="Arial" w:cs="Arial"/>
                  <w:b/>
                </w:rPr>
                <w:delText>co najmniej 50</w:delText>
              </w:r>
              <w:r w:rsidRPr="0079727B">
                <w:rPr>
                  <w:rFonts w:ascii="Arial" w:hAnsi="Arial" w:cs="Arial"/>
                  <w:b/>
                </w:rPr>
                <w:delText>% grupy docelowej stanowią mieszkańcy tychże gmin).</w:delText>
              </w:r>
            </w:del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4C" w:rsidRPr="0079727B" w:rsidRDefault="0043744C" w:rsidP="0032379B">
            <w:pPr>
              <w:ind w:right="34"/>
              <w:jc w:val="both"/>
              <w:rPr>
                <w:rFonts w:ascii="Arial" w:hAnsi="Arial" w:cs="Arial"/>
              </w:rPr>
            </w:pPr>
            <w:moveFromRangeStart w:id="82" w:author="Kawalec Ewa" w:date="2016-05-11T11:40:00Z" w:name="move450730135"/>
            <w:moveFrom w:id="83" w:author="Kawalec Ewa" w:date="2016-05-11T11:40:00Z">
              <w:r w:rsidRPr="0079727B">
                <w:rPr>
                  <w:rFonts w:ascii="Arial" w:hAnsi="Arial" w:cs="Arial"/>
                </w:rPr>
                <w:lastRenderedPageBreak/>
                <w:t xml:space="preserve">Wprowadzenie powyższego kryterium ma na celu umożliwienie korzystania z usług oferowanych przez podmioty reintegracji społecznej i zawodowej osobom zagrożonym wykluczeniem społecznym, które do tej pory takiej możliwości nie miały. </w:t>
              </w:r>
            </w:moveFrom>
            <w:moveFromRangeEnd w:id="82"/>
            <w:del w:id="84" w:author="Kawalec Ewa" w:date="2016-05-11T11:40:00Z">
              <w:r w:rsidRPr="0079727B">
                <w:rPr>
                  <w:rFonts w:ascii="Arial" w:hAnsi="Arial" w:cs="Arial"/>
                </w:rPr>
                <w:delText xml:space="preserve">Podmioty integracji społecznej dysponują zróżnicowaną i komplementarną ofertą wsparcia dla osób wykluczonych społecznie, są sprawdzonymi </w:delText>
              </w:r>
            </w:del>
            <w:moveFromRangeStart w:id="85" w:author="Kawalec Ewa" w:date="2016-05-11T11:40:00Z" w:name="move450730136"/>
            <w:moveFrom w:id="86" w:author="Kawalec Ewa" w:date="2016-05-11T11:40:00Z">
              <w:r w:rsidRPr="0079727B">
                <w:rPr>
                  <w:rFonts w:ascii="Arial" w:hAnsi="Arial" w:cs="Arial"/>
                </w:rPr>
                <w:t xml:space="preserve">w działaniu podmiotami zapewniającymi wszechstronne </w:t>
              </w:r>
              <w:r w:rsidRPr="0079727B">
                <w:rPr>
                  <w:rFonts w:ascii="Arial" w:hAnsi="Arial" w:cs="Arial"/>
                </w:rPr>
                <w:lastRenderedPageBreak/>
                <w:t>oddziaływanie na osoby znajdujące się w najtrudniejszej sytuacji społeczno - zawodowej. Pozytywna ocena działalności tego typu podmiotów wskazuje jednoznacznie na potrzebę rozbudowywania tej formuły działań, zwłaszcza na obszarach, na których takie podmioty do tej pory nie funkcjonowały.</w:t>
              </w:r>
            </w:moveFrom>
          </w:p>
          <w:moveFromRangeEnd w:id="85"/>
          <w:p w:rsidR="0043744C" w:rsidRPr="0079727B" w:rsidRDefault="0043744C" w:rsidP="0032379B">
            <w:pPr>
              <w:ind w:right="34"/>
              <w:jc w:val="both"/>
              <w:rPr>
                <w:del w:id="87" w:author="Kawalec Ewa" w:date="2016-05-11T11:40:00Z"/>
                <w:rFonts w:ascii="Arial" w:hAnsi="Arial" w:cs="Arial"/>
              </w:rPr>
            </w:pPr>
            <w:del w:id="88" w:author="Kawalec Ewa" w:date="2016-05-11T11:40:00Z">
              <w:r w:rsidRPr="0079727B">
                <w:rPr>
                  <w:rFonts w:ascii="Arial" w:hAnsi="Arial" w:cs="Arial"/>
                </w:rPr>
                <w:delText>Metodologia wyliczenia odsetka osób korzystających ze świadczeń pomocy społecznej w woj. podkarpackim obliczana będzie na podstawie aktualnego sprawozdania MPiPS-03 (Dział 2b. Udzielone świadczenia - zadania własne gmin) - łączna liczba osób, którym przyznano decyzją świadczenia w województwie podkarpackim, w relacji do mieszkańców województwa podkarpackiego ogółem.</w:delText>
              </w:r>
            </w:del>
          </w:p>
          <w:p w:rsidR="0043744C" w:rsidRPr="0079727B" w:rsidRDefault="0043744C" w:rsidP="0032379B">
            <w:pPr>
              <w:ind w:right="34"/>
              <w:jc w:val="both"/>
              <w:rPr>
                <w:rFonts w:ascii="Arial" w:hAnsi="Arial" w:cs="Arial"/>
              </w:rPr>
            </w:pPr>
            <w:moveFromRangeStart w:id="89" w:author="Kawalec Ewa" w:date="2016-05-11T11:40:00Z" w:name="move450730137"/>
          </w:p>
          <w:p w:rsidR="0043744C" w:rsidRPr="0079727B" w:rsidRDefault="0043744C" w:rsidP="0032379B">
            <w:pPr>
              <w:ind w:right="34"/>
              <w:jc w:val="both"/>
              <w:rPr>
                <w:del w:id="90" w:author="Kawalec Ewa" w:date="2016-05-11T11:40:00Z"/>
                <w:rFonts w:ascii="Arial" w:hAnsi="Arial" w:cs="Arial"/>
              </w:rPr>
            </w:pPr>
            <w:moveFrom w:id="91" w:author="Kawalec Ewa" w:date="2016-05-11T11:40:00Z">
              <w:r w:rsidRPr="0079727B">
                <w:rPr>
                  <w:rFonts w:ascii="Arial" w:hAnsi="Arial" w:cs="Arial"/>
                </w:rPr>
                <w:t>Weryfikacja spełnienia kryterium będzie odbywać się na podstawie treści wniosku o dofinansowanie projektu.</w:t>
              </w:r>
            </w:moveFrom>
            <w:moveFromRangeEnd w:id="89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4C" w:rsidRPr="0079727B" w:rsidRDefault="0043744C" w:rsidP="0032379B">
            <w:pPr>
              <w:ind w:right="34"/>
              <w:jc w:val="center"/>
              <w:rPr>
                <w:rFonts w:ascii="Arial" w:hAnsi="Arial" w:cs="Arial"/>
              </w:rPr>
            </w:pPr>
            <w:moveFromRangeStart w:id="92" w:author="Kawalec Ewa" w:date="2016-05-11T11:40:00Z" w:name="move450730134"/>
            <w:moveFrom w:id="93" w:author="Kawalec Ewa" w:date="2016-05-11T11:40:00Z">
              <w:r w:rsidRPr="0079727B">
                <w:rPr>
                  <w:rFonts w:ascii="Arial" w:hAnsi="Arial" w:cs="Arial"/>
                </w:rPr>
                <w:lastRenderedPageBreak/>
                <w:t>TAK/ NIE</w:t>
              </w:r>
            </w:moveFrom>
          </w:p>
          <w:p w:rsidR="0043744C" w:rsidRPr="0079727B" w:rsidRDefault="0043744C" w:rsidP="0032379B">
            <w:pPr>
              <w:ind w:right="34"/>
              <w:jc w:val="center"/>
              <w:rPr>
                <w:rFonts w:ascii="Arial" w:hAnsi="Arial" w:cs="Arial"/>
              </w:rPr>
            </w:pPr>
          </w:p>
          <w:p w:rsidR="0043744C" w:rsidRPr="0079727B" w:rsidRDefault="0043744C" w:rsidP="0032379B">
            <w:pPr>
              <w:ind w:right="34"/>
              <w:jc w:val="center"/>
              <w:rPr>
                <w:del w:id="94" w:author="Kawalec Ewa" w:date="2016-05-11T11:40:00Z"/>
                <w:rFonts w:ascii="Arial" w:hAnsi="Arial" w:cs="Arial"/>
              </w:rPr>
            </w:pPr>
            <w:moveFrom w:id="95" w:author="Kawalec Ewa" w:date="2016-05-11T11:40:00Z">
              <w:r w:rsidRPr="0079727B">
                <w:rPr>
                  <w:rFonts w:ascii="Arial" w:hAnsi="Arial" w:cs="Arial"/>
                </w:rPr>
                <w:t>Niespełnienie kryterium skutkuje odrzuceniem wniosku</w:t>
              </w:r>
            </w:moveFrom>
            <w:moveFromRangeEnd w:id="92"/>
          </w:p>
          <w:p w:rsidR="0043744C" w:rsidRPr="0079727B" w:rsidRDefault="0043744C" w:rsidP="0032379B">
            <w:pPr>
              <w:ind w:right="34"/>
              <w:jc w:val="center"/>
              <w:rPr>
                <w:del w:id="96" w:author="Kawalec Ewa" w:date="2016-05-11T11:40:00Z"/>
                <w:rFonts w:ascii="Arial" w:hAnsi="Arial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490"/>
        <w:gridCol w:w="6144"/>
        <w:gridCol w:w="2776"/>
      </w:tblGrid>
      <w:tr w:rsidR="008B6AB3" w:rsidRPr="00955723" w:rsidTr="00B353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43744C" w:rsidP="00B35312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zh-TW"/>
              </w:rPr>
            </w:pPr>
            <w:del w:id="97" w:author="Kawalec Ewa" w:date="2016-05-11T11:40:00Z">
              <w:r w:rsidRPr="00F44569">
                <w:rPr>
                  <w:rFonts w:ascii="Arial" w:hAnsi="Arial" w:cs="Arial"/>
                  <w:b/>
                </w:rPr>
                <w:lastRenderedPageBreak/>
                <w:delText>5</w:delText>
              </w:r>
            </w:del>
            <w:ins w:id="98" w:author="Kawalec Ewa" w:date="2016-05-11T11:40:00Z">
              <w:r w:rsidR="008B6AB3" w:rsidRPr="00955723">
                <w:rPr>
                  <w:rFonts w:ascii="Arial" w:eastAsia="Times New Roman" w:hAnsi="Arial" w:cs="Arial"/>
                  <w:b/>
                  <w:lang w:eastAsia="zh-TW"/>
                </w:rPr>
                <w:t>4</w:t>
              </w:r>
            </w:ins>
            <w:r w:rsidR="008B6AB3" w:rsidRPr="00955723">
              <w:rPr>
                <w:rFonts w:ascii="Arial" w:eastAsia="Times New Roman" w:hAnsi="Arial" w:cs="Arial"/>
                <w:b/>
                <w:lang w:eastAsia="zh-TW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4C" w:rsidRDefault="008B6AB3" w:rsidP="0032379B">
            <w:pPr>
              <w:ind w:right="34"/>
              <w:jc w:val="both"/>
              <w:rPr>
                <w:del w:id="99" w:author="Kawalec Ewa" w:date="2016-05-11T11:40:00Z"/>
                <w:rFonts w:ascii="Arial" w:hAnsi="Arial" w:cs="Arial"/>
                <w:b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>W przypadku</w:t>
            </w:r>
            <w:ins w:id="100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,</w:t>
              </w:r>
            </w:ins>
            <w:r w:rsidRPr="00955723">
              <w:rPr>
                <w:rFonts w:ascii="Arial" w:eastAsia="Times New Roman" w:hAnsi="Arial" w:cs="Arial"/>
                <w:b/>
                <w:lang w:eastAsia="zh-TW"/>
              </w:rPr>
              <w:t xml:space="preserve"> gdy projekt w zakresie aktywizacji zawodowej przewiduje realizację kursów i szkoleń, </w:t>
            </w:r>
            <w:del w:id="101" w:author="Kawalec Ewa" w:date="2016-05-11T11:40:00Z">
              <w:r w:rsidR="0043744C" w:rsidRPr="00D814A6">
                <w:rPr>
                  <w:rFonts w:ascii="Arial" w:hAnsi="Arial" w:cs="Arial"/>
                  <w:b/>
                </w:rPr>
                <w:delText>formy te kończą</w:delText>
              </w:r>
            </w:del>
            <w:ins w:id="102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dla każdego uczestnika objętego tą formą wsparcia obligatoryjnie należy założyć realizację, co najmniej jednego kursu lub szkolenia kończącego</w:t>
              </w:r>
            </w:ins>
            <w:r w:rsidRPr="00955723">
              <w:rPr>
                <w:rFonts w:ascii="Arial" w:eastAsia="Times New Roman" w:hAnsi="Arial" w:cs="Arial"/>
                <w:b/>
                <w:lang w:eastAsia="zh-TW"/>
              </w:rPr>
              <w:t xml:space="preserve"> się </w:t>
            </w:r>
            <w:del w:id="103" w:author="Kawalec Ewa" w:date="2016-05-11T11:40:00Z">
              <w:r w:rsidR="0043744C" w:rsidRPr="00D814A6">
                <w:rPr>
                  <w:rFonts w:ascii="Arial" w:hAnsi="Arial" w:cs="Arial"/>
                  <w:b/>
                </w:rPr>
                <w:delText xml:space="preserve">nabyciem kompetencji i/lub </w:delText>
              </w:r>
            </w:del>
            <w:r w:rsidRPr="00955723">
              <w:rPr>
                <w:rFonts w:ascii="Arial" w:eastAsia="Times New Roman" w:hAnsi="Arial" w:cs="Arial"/>
                <w:b/>
                <w:lang w:eastAsia="zh-TW"/>
              </w:rPr>
              <w:t>uzyskaniem kwalifikacji</w:t>
            </w:r>
            <w:del w:id="104" w:author="Kawalec Ewa" w:date="2016-05-11T11:40:00Z">
              <w:r w:rsidR="0043744C">
                <w:rPr>
                  <w:rFonts w:ascii="Arial" w:hAnsi="Arial" w:cs="Arial"/>
                  <w:b/>
                </w:rPr>
                <w:delText>, przy czym uzyskanie kwalifikacji jest elementem obligatoryjnym</w:delText>
              </w:r>
              <w:r w:rsidR="0043744C" w:rsidRPr="00D814A6">
                <w:rPr>
                  <w:rFonts w:ascii="Arial" w:hAnsi="Arial" w:cs="Arial"/>
                  <w:b/>
                </w:rPr>
                <w:delText>.</w:delText>
              </w:r>
            </w:del>
          </w:p>
          <w:p w:rsidR="008B6AB3" w:rsidRPr="00955723" w:rsidRDefault="0043744C" w:rsidP="00B353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del w:id="105" w:author="Kawalec Ewa" w:date="2016-05-11T11:40:00Z">
              <w:r w:rsidRPr="0079727B">
                <w:rPr>
                  <w:rFonts w:ascii="Arial" w:hAnsi="Arial" w:cs="Arial"/>
                  <w:b/>
                </w:rPr>
                <w:br/>
              </w:r>
            </w:del>
            <w:ins w:id="106" w:author="Kawalec Ewa" w:date="2016-05-11T11:40:00Z">
              <w:r w:rsidR="008B6AB3" w:rsidRPr="00955723">
                <w:rPr>
                  <w:rFonts w:ascii="Arial" w:eastAsia="Times New Roman" w:hAnsi="Arial" w:cs="Arial"/>
                  <w:b/>
                  <w:lang w:eastAsia="zh-TW"/>
                </w:rPr>
                <w:t>.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C" w:rsidRPr="0079727B" w:rsidRDefault="008B6AB3" w:rsidP="0032379B">
            <w:pPr>
              <w:ind w:right="34"/>
              <w:jc w:val="both"/>
              <w:rPr>
                <w:del w:id="107" w:author="Kawalec Ewa" w:date="2016-05-11T11:40:00Z"/>
                <w:rFonts w:ascii="Arial" w:hAnsi="Arial" w:cs="Arial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Wprowadzenie kryterium wynika z</w:t>
            </w:r>
            <w:del w:id="108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109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konieczności zapewnienia minimalnych wymagań jakościowych</w:t>
            </w:r>
            <w:del w:id="110" w:author="Kawalec Ewa" w:date="2016-05-11T11:40:00Z">
              <w:r w:rsidR="0043744C" w:rsidRPr="0079727B">
                <w:rPr>
                  <w:rFonts w:ascii="Arial" w:hAnsi="Arial" w:cs="Arial"/>
                </w:rPr>
                <w:delText>.</w:delText>
              </w:r>
            </w:del>
          </w:p>
          <w:p w:rsidR="0043744C" w:rsidRDefault="0043744C" w:rsidP="0032379B">
            <w:pPr>
              <w:ind w:right="34"/>
              <w:jc w:val="both"/>
              <w:rPr>
                <w:del w:id="111" w:author="Kawalec Ewa" w:date="2016-05-11T11:40:00Z"/>
                <w:rFonts w:ascii="Arial" w:hAnsi="Arial" w:cs="Arial"/>
              </w:rPr>
            </w:pPr>
          </w:p>
          <w:p w:rsidR="0043744C" w:rsidRDefault="0043744C" w:rsidP="0032379B">
            <w:pPr>
              <w:ind w:right="34"/>
              <w:jc w:val="both"/>
              <w:rPr>
                <w:del w:id="112" w:author="Kawalec Ewa" w:date="2016-05-11T11:40:00Z"/>
                <w:rFonts w:ascii="Arial" w:hAnsi="Arial" w:cs="Arial"/>
              </w:rPr>
            </w:pPr>
            <w:del w:id="113" w:author="Kawalec Ewa" w:date="2016-05-11T11:40:00Z">
              <w:r w:rsidRPr="00D814A6">
                <w:rPr>
                  <w:rFonts w:ascii="Arial" w:hAnsi="Arial" w:cs="Arial"/>
                </w:rPr>
                <w:delText xml:space="preserve">W przypadku realizacji kursów i szkoleń kończących się nabyciem kompetencji każdemu uczestnikowi musi zostać zaoferowany, kurs lub szkolenie które prowadzi do uzyskania kwalifikacji. </w:delText>
              </w:r>
            </w:del>
            <w:moveFromRangeStart w:id="114" w:author="Kawalec Ewa" w:date="2016-05-11T11:40:00Z" w:name="move450730132"/>
            <w:moveFrom w:id="115" w:author="Kawalec Ewa" w:date="2016-05-11T11:40:00Z">
              <w:r w:rsidR="008B6AB3" w:rsidRPr="00955723">
                <w:rPr>
                  <w:rFonts w:ascii="Arial" w:eastAsia="Times New Roman" w:hAnsi="Arial" w:cs="Arial"/>
                  <w:lang w:eastAsia="zh-TW"/>
                </w:rPr>
                <w:t xml:space="preserve">W przypadku realizacji wyłącznie kursów i szkoleń kończących się uzyskaniem kwalifikacji nie jest konieczne realizowanie szkoleń i kursów prowadzących do uzyskania kompetencji. </w:t>
              </w:r>
            </w:moveFrom>
            <w:moveFromRangeEnd w:id="114"/>
            <w:del w:id="116" w:author="Kawalec Ewa" w:date="2016-05-11T11:40:00Z">
              <w:r w:rsidRPr="00D814A6">
                <w:rPr>
                  <w:rFonts w:ascii="Arial" w:hAnsi="Arial" w:cs="Arial"/>
                </w:rPr>
                <w:delText xml:space="preserve">Przez uzyskanie kwalifikacji rozumie się: formalny wynik oceny i walidacji, który uzyskuje się w sytuacji, kiedy właściwy organ uznaje, że dana osoba osiągnęła efekty uczenia się spełniające określone </w:delText>
              </w:r>
              <w:r w:rsidRPr="00D814A6">
                <w:rPr>
                  <w:rFonts w:ascii="Arial" w:hAnsi="Arial" w:cs="Arial"/>
                </w:rPr>
                <w:lastRenderedPageBreak/>
                <w:delText>standardy. Wskaźnik mierzony do czterech tygodni od zakończenia przez uczestnika udziału w projekcie.</w:delText>
              </w:r>
            </w:del>
          </w:p>
          <w:p w:rsidR="008B6AB3" w:rsidRPr="00955723" w:rsidRDefault="008B6AB3" w:rsidP="00B3531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ins w:id="117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  oferowanego wsparcia szkoleniowego. 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Mechanizmem gwarantującym efektywność wsparcia w</w:t>
            </w:r>
            <w:del w:id="118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119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postaci szkoleń jest zapewnienie, iż</w:t>
            </w:r>
            <w:del w:id="120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121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rezultatem szkolenia będzie nabycie kwalifikacji zawodowych lub nabycie kompetencji potwierdzonych odpowiednim dokumentem (np. certyfikatem), w</w:t>
            </w:r>
            <w:del w:id="122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123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rozumieniu Wytycznych</w:t>
            </w:r>
            <w:del w:id="124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Ministra Infrastruktury i Rozwoju</w:delText>
              </w:r>
            </w:del>
            <w:r w:rsidRPr="00955723">
              <w:rPr>
                <w:rFonts w:ascii="Arial" w:eastAsia="Times New Roman" w:hAnsi="Arial" w:cs="Arial"/>
                <w:lang w:eastAsia="zh-TW"/>
              </w:rPr>
              <w:t xml:space="preserve"> w zakresie monitorowania postępu rzeczowego realizacji programów operacyjnych na lata 2014-2020. Nabycie kwalifikacji zawodowych jest weryfikowane poprzez przeprowadzenie odpowiedniego ich sprawdzenia (np. w formie egzaminu).</w:t>
            </w:r>
          </w:p>
          <w:p w:rsidR="008B6AB3" w:rsidRPr="00955723" w:rsidRDefault="008B6AB3" w:rsidP="007566C4">
            <w:pPr>
              <w:spacing w:after="0" w:line="240" w:lineRule="auto"/>
              <w:jc w:val="both"/>
              <w:rPr>
                <w:ins w:id="125" w:author="Kawalec Ewa" w:date="2016-05-11T11:40:00Z"/>
                <w:rFonts w:ascii="Arial" w:eastAsia="Times New Roman" w:hAnsi="Arial" w:cs="Arial"/>
                <w:lang w:eastAsia="zh-TW"/>
              </w:rPr>
            </w:pPr>
            <w:ins w:id="126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Zgodnie z ww. Wytycznymi kwalifikacje należy rozumieć, jako formalny wynik oceny i walidacji, który uzyskuje się w sytuacji, kiedy właściwy organ uznaje, że dana osoba osiągnęła efekty uczenia się spełniające określone standardy.</w:t>
              </w:r>
            </w:ins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127" w:author="Kawalec Ewa" w:date="2016-05-11T11:40:00Z"/>
                <w:rFonts w:ascii="Arial" w:eastAsia="Times New Roman" w:hAnsi="Arial" w:cs="Arial"/>
                <w:lang w:eastAsia="zh-TW"/>
              </w:rPr>
            </w:pPr>
            <w:ins w:id="128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W przypadku realizacji kursów i szkoleń kończących się nabyciem kompetencji każdemu uczestnikowi musi zostać jednocześnie zaoferowany, kurs lub szkolenie, które prowadzi do uzyskania kwalifikacji. </w:t>
              </w:r>
            </w:ins>
            <w:moveToRangeStart w:id="129" w:author="Kawalec Ewa" w:date="2016-05-11T11:40:00Z" w:name="move450730132"/>
            <w:moveTo w:id="130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W przypadku realizacji wyłącznie kursów i szkoleń kończących się uzyskaniem kwalifikacji nie jest konieczne realizowanie szkoleń i kursów prowadzących do uzyskania kompetencji. </w:t>
              </w:r>
            </w:moveTo>
            <w:moveToRangeEnd w:id="129"/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131" w:author="Kawalec Ewa" w:date="2016-05-11T11:40:00Z"/>
                <w:rFonts w:ascii="Arial" w:eastAsia="Times New Roman" w:hAnsi="Arial" w:cs="Arial"/>
                <w:lang w:eastAsia="zh-TW"/>
              </w:rPr>
            </w:pPr>
            <w:ins w:id="132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Wskaźnik mierzony do czterech tygodni od zakończenia przez uczestnika udziału w projekcie.</w:t>
              </w:r>
            </w:ins>
          </w:p>
          <w:p w:rsidR="008B6AB3" w:rsidRPr="00955723" w:rsidRDefault="008B6AB3" w:rsidP="00B35312">
            <w:pPr>
              <w:spacing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7566C4">
            <w:pPr>
              <w:spacing w:after="0" w:line="240" w:lineRule="auto"/>
              <w:jc w:val="both"/>
              <w:rPr>
                <w:ins w:id="133" w:author="Kawalec Ewa" w:date="2016-05-11T11:40:00Z"/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 xml:space="preserve">Weryfikacja spełnienia kryterium będzie odbywać się na podstawie </w:t>
            </w:r>
            <w:del w:id="134" w:author="Kawalec Ewa" w:date="2016-05-11T11:40:00Z">
              <w:r w:rsidR="0043744C" w:rsidRPr="0079727B">
                <w:rPr>
                  <w:rFonts w:ascii="Arial" w:hAnsi="Arial" w:cs="Arial"/>
                </w:rPr>
                <w:delText>treści</w:delText>
              </w:r>
            </w:del>
            <w:ins w:id="135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zapisów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wniosku o dofinansowanie projektu.</w:t>
            </w:r>
          </w:p>
          <w:p w:rsidR="008B6AB3" w:rsidRPr="00955723" w:rsidRDefault="008B6AB3" w:rsidP="00B35312">
            <w:pPr>
              <w:spacing w:line="240" w:lineRule="auto"/>
              <w:jc w:val="both"/>
              <w:rPr>
                <w:rFonts w:ascii="Arial" w:hAnsi="Arial" w:cs="Arial"/>
              </w:rPr>
            </w:pPr>
            <w:ins w:id="136" w:author="Kawalec Ewa" w:date="2016-05-11T11:40:00Z">
              <w:r w:rsidRPr="00955723">
                <w:rPr>
                  <w:rFonts w:ascii="Arial" w:hAnsi="Arial" w:cs="Arial"/>
                </w:rPr>
                <w:t xml:space="preserve">Zaleca się, aby zapisy świadczące o spełnieniu niniejszego </w:t>
              </w:r>
              <w:r w:rsidRPr="00955723">
                <w:rPr>
                  <w:rFonts w:ascii="Arial" w:hAnsi="Arial" w:cs="Arial"/>
                </w:rPr>
                <w:lastRenderedPageBreak/>
                <w:t xml:space="preserve">kryterium zostały zawarte w punkcie </w:t>
              </w:r>
              <w:r w:rsidRPr="00955723">
                <w:rPr>
                  <w:rFonts w:ascii="Arial" w:eastAsia="Times New Roman" w:hAnsi="Arial" w:cs="Arial"/>
                  <w:lang w:eastAsia="zh-TW"/>
                </w:rPr>
                <w:t>4.1 wniosku</w:t>
              </w:r>
              <w:r w:rsidRPr="00955723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B35312" w:rsidRDefault="008B6AB3" w:rsidP="00B35312">
            <w:pPr>
              <w:spacing w:after="0" w:line="240" w:lineRule="auto"/>
              <w:ind w:right="34"/>
              <w:jc w:val="center"/>
              <w:rPr>
                <w:rFonts w:ascii="Arial" w:hAnsi="Arial"/>
                <w:b/>
              </w:rPr>
            </w:pPr>
            <w:r w:rsidRPr="00B35312">
              <w:rPr>
                <w:rFonts w:ascii="Arial" w:hAnsi="Arial"/>
                <w:b/>
              </w:rPr>
              <w:lastRenderedPageBreak/>
              <w:t>TAK/ NIE</w:t>
            </w:r>
            <w:ins w:id="137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/NIE DOTYCZY</w:t>
              </w:r>
            </w:ins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Niespełnienie kryterium skutkuje odrzuceniem wniosku</w:t>
            </w:r>
          </w:p>
        </w:tc>
      </w:tr>
      <w:tr w:rsidR="008B6AB3" w:rsidRPr="00955723" w:rsidTr="007566C4">
        <w:trPr>
          <w:ins w:id="138" w:author="Kawalec Ewa" w:date="2016-05-11T11:40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7566C4">
            <w:pPr>
              <w:spacing w:after="0" w:line="240" w:lineRule="auto"/>
              <w:ind w:right="34"/>
              <w:rPr>
                <w:ins w:id="139" w:author="Kawalec Ewa" w:date="2016-05-11T11:40:00Z"/>
                <w:rFonts w:ascii="Arial" w:eastAsia="Times New Roman" w:hAnsi="Arial" w:cs="Arial"/>
                <w:b/>
                <w:lang w:eastAsia="zh-TW"/>
              </w:rPr>
            </w:pPr>
            <w:ins w:id="140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>5.</w:t>
              </w:r>
            </w:ins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141" w:author="Kawalec Ewa" w:date="2016-05-11T11:40:00Z"/>
                <w:rFonts w:ascii="Arial" w:eastAsia="Times New Roman" w:hAnsi="Arial" w:cs="Arial"/>
                <w:b/>
                <w:lang w:eastAsia="zh-TW"/>
              </w:rPr>
            </w:pPr>
            <w:ins w:id="142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 xml:space="preserve">W ramach projektu po opuszczeniu programu, co najmniej 56% osób zagrożonych ubóstwem lub wykluczeniem społecznym będzie poszukiwać pracy. 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143" w:author="Kawalec Ewa" w:date="2016-05-11T11:40:00Z"/>
                <w:rFonts w:ascii="Arial" w:eastAsia="Times New Roman" w:hAnsi="Arial" w:cs="Arial"/>
                <w:lang w:eastAsia="zh-TW"/>
              </w:rPr>
            </w:pPr>
            <w:ins w:id="144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Zastosowanie kryterium przyczyni się do wzrostu aktywności zawodowej, a tym samym zmniejszenia poziomu bezrobocia. Wartość wskaźnika wynika z wartości określonej w RPO WP 2014 - 2020 dla Priorytetu Inwestycyjnego 9i.</w:t>
              </w:r>
            </w:ins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145" w:author="Kawalec Ewa" w:date="2016-05-11T11:40:00Z"/>
                <w:rFonts w:ascii="Arial" w:eastAsia="Times New Roman" w:hAnsi="Arial" w:cs="Arial"/>
                <w:lang w:eastAsia="zh-TW"/>
              </w:rPr>
            </w:pPr>
            <w:ins w:id="146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Beneficjent będzie zobowiązany do wskazania we wniosku o dofinansowanie wskaźnika wynikającego z przedmiotowego kryterium oraz jego pomiar poprzez monitoring osób zagrożonych ubóstwem lub wykluczeniem społecznym, (wskaźnik mierzony w okresie do czterech tygodni po opuszczeniu programu).</w:t>
              </w:r>
            </w:ins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moveToRangeStart w:id="147" w:author="Kawalec Ewa" w:date="2016-05-11T11:40:00Z" w:name="move450730133"/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148" w:author="Kawalec Ewa" w:date="2016-05-11T11:40:00Z"/>
                <w:rFonts w:ascii="Arial" w:eastAsia="Times New Roman" w:hAnsi="Arial" w:cs="Arial"/>
                <w:lang w:eastAsia="zh-TW"/>
              </w:rPr>
            </w:pPr>
            <w:moveTo w:id="149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Weryfikacja spełnienia kryterium będzie odbywać się na podstawie </w:t>
              </w:r>
            </w:moveTo>
            <w:moveToRangeEnd w:id="147"/>
            <w:ins w:id="150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zapisów w podpunkcie 3.1.1 wniosku o dofinansowanie projektu, tj. Beneficjent  zobowiązany jest do wskazania we wniosku o dofinansowanie wskaźnika wynikającego z przedmiotowego kryterium.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7566C4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b/>
                <w:lang w:eastAsia="zh-TW"/>
              </w:rPr>
            </w:pPr>
            <w:moveToRangeStart w:id="151" w:author="Kawalec Ewa" w:date="2016-05-11T11:40:00Z" w:name="move450730134"/>
            <w:moveTo w:id="152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TAK/ NIE</w:t>
              </w:r>
            </w:moveTo>
          </w:p>
          <w:p w:rsidR="008B6AB3" w:rsidRPr="00955723" w:rsidRDefault="008B6AB3" w:rsidP="007566C4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7566C4">
            <w:pPr>
              <w:spacing w:after="0" w:line="240" w:lineRule="auto"/>
              <w:ind w:right="34"/>
              <w:jc w:val="center"/>
              <w:rPr>
                <w:ins w:id="153" w:author="Kawalec Ewa" w:date="2016-05-11T11:40:00Z"/>
                <w:rFonts w:ascii="Arial" w:eastAsia="Times New Roman" w:hAnsi="Arial" w:cs="Arial"/>
                <w:lang w:eastAsia="zh-TW"/>
              </w:rPr>
            </w:pPr>
            <w:moveTo w:id="154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Niespełnienie kryterium skutkuje odrzuceniem wniosku</w:t>
              </w:r>
            </w:moveTo>
            <w:moveToRangeEnd w:id="151"/>
          </w:p>
        </w:tc>
      </w:tr>
      <w:tr w:rsidR="008B6AB3" w:rsidRPr="00955723" w:rsidTr="00B353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>6.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4C" w:rsidRPr="0079727B" w:rsidRDefault="008B6AB3" w:rsidP="0032379B">
            <w:pPr>
              <w:ind w:right="34"/>
              <w:jc w:val="both"/>
              <w:rPr>
                <w:del w:id="155" w:author="Kawalec Ewa" w:date="2016-05-11T11:40:00Z"/>
                <w:rFonts w:ascii="Arial" w:hAnsi="Arial" w:cs="Arial"/>
                <w:b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>W ramach projektu po opuszczeniu programu</w:t>
            </w:r>
            <w:del w:id="156" w:author="Kawalec Ewa" w:date="2016-05-11T11:40:00Z">
              <w:r w:rsidR="0043744C" w:rsidRPr="0079727B">
                <w:rPr>
                  <w:rFonts w:ascii="Arial" w:hAnsi="Arial" w:cs="Arial"/>
                  <w:b/>
                </w:rPr>
                <w:delText xml:space="preserve">: </w:delText>
              </w:r>
            </w:del>
          </w:p>
          <w:p w:rsidR="0043744C" w:rsidRPr="0079727B" w:rsidRDefault="0043744C" w:rsidP="0032379B">
            <w:pPr>
              <w:ind w:right="34"/>
              <w:jc w:val="both"/>
              <w:rPr>
                <w:del w:id="157" w:author="Kawalec Ewa" w:date="2016-05-11T11:40:00Z"/>
                <w:rFonts w:ascii="Arial" w:hAnsi="Arial" w:cs="Arial"/>
                <w:b/>
              </w:rPr>
            </w:pPr>
            <w:del w:id="158" w:author="Kawalec Ewa" w:date="2016-05-11T11:40:00Z">
              <w:r w:rsidRPr="0079727B">
                <w:rPr>
                  <w:rFonts w:ascii="Arial" w:hAnsi="Arial" w:cs="Arial"/>
                  <w:b/>
                </w:rPr>
                <w:delText>a)</w:delText>
              </w:r>
            </w:del>
            <w:ins w:id="159" w:author="Kawalec Ewa" w:date="2016-05-11T11:40:00Z">
              <w:r w:rsidR="008B6AB3" w:rsidRPr="00955723">
                <w:rPr>
                  <w:rFonts w:ascii="Arial" w:eastAsia="Times New Roman" w:hAnsi="Arial" w:cs="Arial"/>
                  <w:b/>
                  <w:lang w:eastAsia="zh-TW"/>
                </w:rPr>
                <w:t>,</w:t>
              </w:r>
            </w:ins>
            <w:r w:rsidR="008B6AB3" w:rsidRPr="00955723">
              <w:rPr>
                <w:rFonts w:ascii="Arial" w:eastAsia="Times New Roman" w:hAnsi="Arial" w:cs="Arial"/>
                <w:b/>
                <w:lang w:eastAsia="zh-TW"/>
              </w:rPr>
              <w:t xml:space="preserve"> co najmniej 31% osób zagrożonych ubóstwem lub wykluczeniem społecznym</w:t>
            </w:r>
            <w:ins w:id="160" w:author="Kawalec Ewa" w:date="2016-05-11T11:40:00Z">
              <w:r w:rsidR="008B6AB3" w:rsidRPr="00955723">
                <w:rPr>
                  <w:rFonts w:ascii="Arial" w:eastAsia="Times New Roman" w:hAnsi="Arial" w:cs="Arial"/>
                  <w:b/>
                  <w:lang w:eastAsia="zh-TW"/>
                </w:rPr>
                <w:t>, które objęte są wsparciem w postaci kursów i szkoleń zawodowych</w:t>
              </w:r>
            </w:ins>
            <w:r w:rsidR="008B6AB3" w:rsidRPr="00955723">
              <w:rPr>
                <w:rFonts w:ascii="Arial" w:eastAsia="Times New Roman" w:hAnsi="Arial" w:cs="Arial"/>
                <w:b/>
                <w:lang w:eastAsia="zh-TW"/>
              </w:rPr>
              <w:t xml:space="preserve"> uzyska kwalifikacje zawodowe</w:t>
            </w:r>
            <w:del w:id="161" w:author="Kawalec Ewa" w:date="2016-05-11T11:40:00Z">
              <w:r>
                <w:rPr>
                  <w:rFonts w:ascii="Arial" w:hAnsi="Arial" w:cs="Arial"/>
                  <w:b/>
                </w:rPr>
                <w:delText xml:space="preserve"> </w:delText>
              </w:r>
              <w:r w:rsidRPr="001A7720">
                <w:rPr>
                  <w:rFonts w:ascii="Arial" w:hAnsi="Arial" w:cs="Arial"/>
                  <w:b/>
                </w:rPr>
                <w:delText>– w przypadku realizacji aktywizacji zawo</w:delText>
              </w:r>
              <w:r>
                <w:rPr>
                  <w:rFonts w:ascii="Arial" w:hAnsi="Arial" w:cs="Arial"/>
                  <w:b/>
                </w:rPr>
                <w:delText>dowej w formie kursów i szkoleń</w:delText>
              </w:r>
            </w:del>
          </w:p>
          <w:p w:rsidR="008B6AB3" w:rsidRPr="00955723" w:rsidRDefault="0043744C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del w:id="162" w:author="Kawalec Ewa" w:date="2016-05-11T11:40:00Z">
              <w:r w:rsidRPr="0079727B">
                <w:rPr>
                  <w:rFonts w:ascii="Arial" w:hAnsi="Arial" w:cs="Arial"/>
                  <w:b/>
                </w:rPr>
                <w:delText xml:space="preserve">b) co najmniej 56% osób zagrożonych </w:delText>
              </w:r>
              <w:r w:rsidRPr="0079727B">
                <w:rPr>
                  <w:rFonts w:ascii="Arial" w:hAnsi="Arial" w:cs="Arial"/>
                  <w:b/>
                </w:rPr>
                <w:lastRenderedPageBreak/>
                <w:delText xml:space="preserve">ubóstwem lub wykluczeniem społecznym będzie poszukiwać pracy. </w:delText>
              </w:r>
            </w:del>
            <w:ins w:id="163" w:author="Kawalec Ewa" w:date="2016-05-11T11:40:00Z">
              <w:r w:rsidR="008B6AB3" w:rsidRPr="00955723">
                <w:rPr>
                  <w:rFonts w:ascii="Arial" w:eastAsia="Times New Roman" w:hAnsi="Arial" w:cs="Arial"/>
                  <w:b/>
                  <w:lang w:eastAsia="zh-TW"/>
                </w:rPr>
                <w:t>.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lastRenderedPageBreak/>
              <w:t xml:space="preserve">Zastosowanie kryterium przyczyni się do podniesienia kwalifikacji zawodowych </w:t>
            </w:r>
            <w:del w:id="164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r w:rsidRPr="00955723">
              <w:rPr>
                <w:rFonts w:ascii="Arial" w:eastAsia="Times New Roman" w:hAnsi="Arial" w:cs="Arial"/>
                <w:lang w:eastAsia="zh-TW"/>
              </w:rPr>
              <w:t xml:space="preserve">osób zagrożonych ubóstwem lub wykluczeniem społecznym i tym samym przyczyni się do </w:t>
            </w:r>
            <w:del w:id="165" w:author="Kawalec Ewa" w:date="2016-05-11T11:40:00Z">
              <w:r w:rsidR="0043744C" w:rsidRPr="0079727B">
                <w:rPr>
                  <w:rFonts w:ascii="Arial" w:hAnsi="Arial" w:cs="Arial"/>
                </w:rPr>
                <w:delText>zmniejszenia poziomu bezrobocia, poprzez zwiększenie wskaźnika zatrudnienia.</w:delText>
              </w:r>
            </w:del>
            <w:ins w:id="166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poprawy ich sytuacji na rynku pracy.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W sytuacji</w:t>
            </w:r>
            <w:ins w:id="167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,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gdy projekt nie będzie przewidywał aktywizacji zawodowej w formie kursów i</w:t>
            </w:r>
            <w:del w:id="168" w:author="Kawalec Ewa" w:date="2016-05-11T11:40:00Z">
              <w:r w:rsidR="0043744C">
                <w:rPr>
                  <w:rFonts w:ascii="Arial" w:hAnsi="Arial" w:cs="Arial"/>
                </w:rPr>
                <w:delText xml:space="preserve"> </w:delText>
              </w:r>
            </w:del>
            <w:ins w:id="169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szkoleń, projektodawca nie zakłada wskaźnika odnoszącego się do uzyskania kwalifikacji zawodowych.</w:t>
            </w:r>
          </w:p>
          <w:p w:rsidR="0043744C" w:rsidRDefault="0043744C" w:rsidP="0032379B">
            <w:pPr>
              <w:ind w:right="34"/>
              <w:jc w:val="both"/>
              <w:rPr>
                <w:del w:id="170" w:author="Kawalec Ewa" w:date="2016-05-11T11:40:00Z"/>
                <w:rFonts w:ascii="Arial" w:hAnsi="Arial" w:cs="Arial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Beneficjent będzie zobowiązany do wskazania we wniosku o</w:t>
            </w:r>
            <w:del w:id="171" w:author="Kawalec Ewa" w:date="2016-05-11T11:40:00Z">
              <w:r w:rsidR="0043744C" w:rsidRPr="001A7720">
                <w:rPr>
                  <w:rFonts w:ascii="Arial" w:hAnsi="Arial" w:cs="Arial"/>
                </w:rPr>
                <w:delText xml:space="preserve"> </w:delText>
              </w:r>
            </w:del>
            <w:ins w:id="172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dofinansowanie </w:t>
            </w:r>
            <w:del w:id="173" w:author="Kawalec Ewa" w:date="2016-05-11T11:40:00Z">
              <w:r w:rsidR="0043744C" w:rsidRPr="001A7720">
                <w:rPr>
                  <w:rFonts w:ascii="Arial" w:hAnsi="Arial" w:cs="Arial"/>
                </w:rPr>
                <w:delText>wskaźników wynikających</w:delText>
              </w:r>
            </w:del>
            <w:ins w:id="174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wskaźnika wynikającego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z</w:t>
            </w:r>
            <w:del w:id="175" w:author="Kawalec Ewa" w:date="2016-05-11T11:40:00Z">
              <w:r w:rsidR="0043744C" w:rsidRPr="001A7720">
                <w:rPr>
                  <w:rFonts w:ascii="Arial" w:hAnsi="Arial" w:cs="Arial"/>
                </w:rPr>
                <w:delText xml:space="preserve"> </w:delText>
              </w:r>
            </w:del>
            <w:ins w:id="176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przedmiotowego kryterium oraz </w:t>
            </w:r>
            <w:del w:id="177" w:author="Kawalec Ewa" w:date="2016-05-11T11:40:00Z">
              <w:r w:rsidR="0043744C" w:rsidRPr="001A7720">
                <w:rPr>
                  <w:rFonts w:ascii="Arial" w:hAnsi="Arial" w:cs="Arial"/>
                </w:rPr>
                <w:delText>ich</w:delText>
              </w:r>
            </w:del>
            <w:ins w:id="178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jego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</w:t>
            </w:r>
            <w:r w:rsidRPr="00955723">
              <w:rPr>
                <w:rFonts w:ascii="Arial" w:eastAsia="Times New Roman" w:hAnsi="Arial" w:cs="Arial"/>
                <w:lang w:eastAsia="zh-TW"/>
              </w:rPr>
              <w:lastRenderedPageBreak/>
              <w:t>pomiar poprzez monitoring osób zagrożonych ubóstwem lub wykluczeniem społecznym, (</w:t>
            </w:r>
            <w:del w:id="179" w:author="Kawalec Ewa" w:date="2016-05-11T11:40:00Z">
              <w:r w:rsidR="0043744C" w:rsidRPr="001A7720">
                <w:rPr>
                  <w:rFonts w:ascii="Arial" w:hAnsi="Arial" w:cs="Arial"/>
                </w:rPr>
                <w:delText>w przypadku ppkt b) kryterium</w:delText>
              </w:r>
            </w:del>
            <w:ins w:id="180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wskaźnik mierzony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w okresie do czterech tygodni po opuszczeniu programu).</w:t>
            </w:r>
          </w:p>
          <w:p w:rsidR="008B6AB3" w:rsidRPr="00955723" w:rsidRDefault="008B6AB3" w:rsidP="00B35312">
            <w:pPr>
              <w:spacing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 xml:space="preserve">Weryfikacja spełnienia kryterium będzie odbywać się na podstawie </w:t>
            </w:r>
            <w:del w:id="181" w:author="Kawalec Ewa" w:date="2016-05-11T11:40:00Z">
              <w:r w:rsidR="0043744C" w:rsidRPr="0079727B">
                <w:rPr>
                  <w:rFonts w:ascii="Arial" w:hAnsi="Arial" w:cs="Arial"/>
                </w:rPr>
                <w:delText>treści</w:delText>
              </w:r>
            </w:del>
            <w:ins w:id="182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zapisów w podpunkcie 3.1.1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wniosku o dofinansowanie projektu</w:t>
            </w:r>
            <w:ins w:id="183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, tj. Beneficjent  zobowiązany jest do wskazania we wniosku o dofinansowanie wskaźnika wynikających z przedmiotowego kryterium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B35312" w:rsidRDefault="008B6AB3" w:rsidP="00B35312">
            <w:pPr>
              <w:spacing w:after="0" w:line="240" w:lineRule="auto"/>
              <w:ind w:right="34"/>
              <w:jc w:val="center"/>
              <w:rPr>
                <w:rFonts w:ascii="Arial" w:hAnsi="Arial"/>
                <w:b/>
              </w:rPr>
            </w:pPr>
            <w:r w:rsidRPr="00B35312">
              <w:rPr>
                <w:rFonts w:ascii="Arial" w:hAnsi="Arial"/>
                <w:b/>
              </w:rPr>
              <w:lastRenderedPageBreak/>
              <w:t>TAK/ NIE</w:t>
            </w:r>
            <w:ins w:id="184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>/NIE DOTYCZY</w:t>
              </w:r>
            </w:ins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Niespełnienie kryterium skutkuje odrzuceniem wniosku</w:t>
            </w:r>
          </w:p>
        </w:tc>
      </w:tr>
      <w:tr w:rsidR="008B6AB3" w:rsidRPr="00955723" w:rsidTr="00B353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lastRenderedPageBreak/>
              <w:t>7.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 xml:space="preserve">Beneficjent lub partner w projekcie (o ile dotyczy) posiada co najmniej 2 letnie doświadczenie: </w:t>
            </w:r>
          </w:p>
          <w:p w:rsidR="008B6AB3" w:rsidRPr="00D12AAF" w:rsidRDefault="008B6AB3" w:rsidP="00B35312">
            <w:pPr>
              <w:numPr>
                <w:ilvl w:val="0"/>
                <w:numId w:val="3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B35312">
              <w:rPr>
                <w:rFonts w:ascii="Arial" w:hAnsi="Arial"/>
                <w:b/>
              </w:rPr>
              <w:t xml:space="preserve">w pracy z grupą docelową, którą zamierza objąć wsparciem oraz </w:t>
            </w:r>
          </w:p>
          <w:p w:rsidR="008B6AB3" w:rsidRPr="00D12AAF" w:rsidRDefault="008B6AB3" w:rsidP="00B35312">
            <w:pPr>
              <w:numPr>
                <w:ilvl w:val="0"/>
                <w:numId w:val="3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B35312">
              <w:rPr>
                <w:rFonts w:ascii="Arial" w:hAnsi="Arial"/>
                <w:b/>
              </w:rPr>
              <w:t xml:space="preserve">w zakresie merytorycznym, którego dotyczy projekt. </w:t>
            </w:r>
          </w:p>
          <w:p w:rsidR="0043744C" w:rsidRPr="0079727B" w:rsidRDefault="0043744C" w:rsidP="0032379B">
            <w:pPr>
              <w:ind w:right="34"/>
              <w:jc w:val="both"/>
              <w:rPr>
                <w:del w:id="185" w:author="Kawalec Ewa" w:date="2016-05-11T11:40:00Z"/>
                <w:rFonts w:ascii="Arial" w:hAnsi="Arial" w:cs="Arial"/>
                <w:b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Kryterium ma na celu zapewnienie prawidłowej realizacji projektu poprzez podmioty posiadające niezbędne doświadczenie. Specyfika projektów skierowanych do osób lub rodzin zagrożonych ubóstwem lub wykluczeniem społecznym, stanowiących grupę docelową projektów jak i</w:t>
            </w:r>
            <w:del w:id="186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187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konieczność zapewnienia kompleksowego wsparcia powoduje, że ich realizacja w dużym stopniu zależy od doświadczenia Beneficjenta w pracy z grupą docelową, którą zamierza objąć wsparciem oraz w zakresie merytorycznym</w:t>
            </w:r>
            <w:del w:id="188" w:author="Kawalec Ewa" w:date="2016-05-11T11:40:00Z">
              <w:r w:rsidR="0043744C" w:rsidRPr="0079727B">
                <w:rPr>
                  <w:rFonts w:ascii="Arial" w:hAnsi="Arial" w:cs="Arial"/>
                </w:rPr>
                <w:delText>,</w:delText>
              </w:r>
            </w:del>
            <w:ins w:id="189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 (tj. działalność w zakresie aktywizacji społeczno-zawodowej osób zagrożonych wykluczeniem społecznym lub ubóstwem),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którego dotyczy projekt. </w:t>
            </w:r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190" w:author="Kawalec Ewa" w:date="2016-05-11T11:40:00Z"/>
                <w:rFonts w:ascii="Arial" w:eastAsia="Times New Roman" w:hAnsi="Arial" w:cs="Arial"/>
                <w:lang w:eastAsia="zh-TW"/>
              </w:rPr>
            </w:pPr>
            <w:ins w:id="191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Beneficjent ma obowiązek we wniosku o dofinansowanie przedstawić informację na temat projektów lub działań realizowanych na rzecz grupy docelowej i w zakresie merytorycznym, którego dotyczy projekt.</w:t>
              </w:r>
            </w:ins>
          </w:p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 xml:space="preserve">Weryfikacja spełnienia kryterium będzie odbywać się na podstawie </w:t>
            </w:r>
            <w:del w:id="192" w:author="Kawalec Ewa" w:date="2016-05-11T11:40:00Z">
              <w:r w:rsidR="0043744C" w:rsidRPr="0079727B">
                <w:rPr>
                  <w:rFonts w:ascii="Arial" w:hAnsi="Arial" w:cs="Arial"/>
                </w:rPr>
                <w:delText>treści</w:delText>
              </w:r>
            </w:del>
            <w:ins w:id="193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zapisów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wniosku o dofinansowanie projektu.</w:t>
            </w:r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194" w:author="Kawalec Ewa" w:date="2016-05-11T11:40:00Z"/>
                <w:rFonts w:ascii="Arial" w:eastAsia="Times New Roman" w:hAnsi="Arial" w:cs="Arial"/>
                <w:lang w:eastAsia="zh-TW"/>
              </w:rPr>
            </w:pPr>
            <w:ins w:id="195" w:author="Kawalec Ewa" w:date="2016-05-11T11:40:00Z">
              <w:r w:rsidRPr="00955723">
                <w:rPr>
                  <w:rFonts w:ascii="Arial" w:hAnsi="Arial" w:cs="Arial"/>
                </w:rPr>
                <w:t xml:space="preserve">Zaleca się, aby zapisy świadczące o spełnieniu niniejszego kryterium zostały zawarte w punkcie </w:t>
              </w:r>
              <w:r w:rsidRPr="00955723">
                <w:rPr>
                  <w:rFonts w:ascii="Arial" w:eastAsia="Times New Roman" w:hAnsi="Arial" w:cs="Arial"/>
                  <w:lang w:eastAsia="zh-TW"/>
                </w:rPr>
                <w:t>4.4 wniosku</w:t>
              </w:r>
              <w:r w:rsidRPr="00955723">
                <w:rPr>
                  <w:rFonts w:ascii="Arial" w:hAnsi="Arial" w:cs="Arial"/>
                </w:rPr>
                <w:t>.</w:t>
              </w:r>
            </w:ins>
          </w:p>
          <w:p w:rsidR="008B6AB3" w:rsidRPr="00955723" w:rsidRDefault="008B6AB3" w:rsidP="00B3531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lastRenderedPageBreak/>
              <w:t>W przypadku projektów partnerskich powyższe warunki muszą zostać spełnione</w:t>
            </w:r>
            <w:ins w:id="196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,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 przez co najmniej jednego z</w:t>
            </w:r>
            <w:del w:id="197" w:author="Kawalec Ewa" w:date="2016-05-11T11:40:00Z">
              <w:r w:rsidR="0043744C" w:rsidRPr="0079727B">
                <w:rPr>
                  <w:rFonts w:ascii="Arial" w:hAnsi="Arial" w:cs="Arial"/>
                </w:rPr>
                <w:delText xml:space="preserve"> </w:delText>
              </w:r>
            </w:del>
            <w:ins w:id="198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partnerów w projekcie.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B35312" w:rsidRDefault="008B6AB3" w:rsidP="00B35312">
            <w:pPr>
              <w:spacing w:after="0" w:line="240" w:lineRule="auto"/>
              <w:ind w:right="34"/>
              <w:jc w:val="center"/>
              <w:rPr>
                <w:rFonts w:ascii="Arial" w:hAnsi="Arial"/>
                <w:b/>
              </w:rPr>
            </w:pPr>
            <w:r w:rsidRPr="00B35312">
              <w:rPr>
                <w:rFonts w:ascii="Arial" w:hAnsi="Arial"/>
                <w:b/>
              </w:rPr>
              <w:lastRenderedPageBreak/>
              <w:t>TAK/ NIE</w:t>
            </w: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Niespełnienie kryterium skutkuje odrzuceniem wniosku</w:t>
            </w:r>
          </w:p>
        </w:tc>
      </w:tr>
      <w:tr w:rsidR="008B6AB3" w:rsidRPr="00955723" w:rsidTr="00B353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lastRenderedPageBreak/>
              <w:t>8.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4C" w:rsidRDefault="008B6AB3" w:rsidP="0032379B">
            <w:pPr>
              <w:ind w:right="34"/>
              <w:jc w:val="both"/>
              <w:rPr>
                <w:del w:id="199" w:author="Kawalec Ewa" w:date="2016-05-11T11:40:00Z"/>
                <w:rFonts w:ascii="Arial" w:hAnsi="Arial" w:cs="Arial"/>
                <w:b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>Każdy uczestnik projektu podpisuje kontrakt socjalny lub dokument równoważny</w:t>
            </w:r>
            <w:del w:id="200" w:author="Kawalec Ewa" w:date="2016-05-11T11:40:00Z">
              <w:r w:rsidR="0043744C">
                <w:rPr>
                  <w:rFonts w:ascii="Arial" w:hAnsi="Arial" w:cs="Arial"/>
                  <w:b/>
                </w:rPr>
                <w:delText>.</w:delText>
              </w:r>
            </w:del>
          </w:p>
          <w:p w:rsidR="0043744C" w:rsidRDefault="0043744C" w:rsidP="0032379B">
            <w:pPr>
              <w:ind w:right="34"/>
              <w:jc w:val="both"/>
              <w:rPr>
                <w:del w:id="201" w:author="Kawalec Ewa" w:date="2016-05-11T11:40:00Z"/>
                <w:rFonts w:ascii="Arial" w:hAnsi="Arial" w:cs="Arial"/>
                <w:b/>
              </w:rPr>
            </w:pPr>
          </w:p>
          <w:p w:rsidR="0043744C" w:rsidRDefault="0043744C" w:rsidP="0032379B">
            <w:pPr>
              <w:ind w:right="34"/>
              <w:jc w:val="both"/>
              <w:rPr>
                <w:del w:id="202" w:author="Kawalec Ewa" w:date="2016-05-11T11:40:00Z"/>
                <w:rFonts w:ascii="Arial" w:hAnsi="Arial" w:cs="Arial"/>
                <w:b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ins w:id="203" w:author="Kawalec Ewa" w:date="2016-05-11T11:40:00Z">
              <w:r w:rsidRPr="00955723">
                <w:rPr>
                  <w:rFonts w:ascii="Arial" w:eastAsia="Times New Roman" w:hAnsi="Arial" w:cs="Arial"/>
                  <w:b/>
                  <w:lang w:eastAsia="zh-TW"/>
                </w:rPr>
                <w:t xml:space="preserve">, 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 xml:space="preserve">Kontrakt socjalny zawierają </w:t>
            </w:r>
            <w:ins w:id="204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wyłącznie 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podmioty zobowiązane do tego przepisami prawa krajowego. </w:t>
            </w:r>
          </w:p>
          <w:p w:rsidR="0043744C" w:rsidRDefault="0043744C" w:rsidP="0032379B">
            <w:pPr>
              <w:ind w:right="34"/>
              <w:jc w:val="both"/>
              <w:rPr>
                <w:del w:id="205" w:author="Kawalec Ewa" w:date="2016-05-11T11:40:00Z"/>
                <w:rFonts w:ascii="Arial" w:hAnsi="Arial" w:cs="Arial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W pozostałych przypadkach zawierany jest dokument równoważny określający uprawnienia i</w:t>
            </w:r>
            <w:del w:id="206" w:author="Kawalec Ewa" w:date="2016-05-11T11:40:00Z">
              <w:r w:rsidR="0043744C" w:rsidRPr="00F51F28">
                <w:rPr>
                  <w:rFonts w:ascii="Arial" w:hAnsi="Arial" w:cs="Arial"/>
                </w:rPr>
                <w:delText xml:space="preserve"> </w:delText>
              </w:r>
            </w:del>
            <w:ins w:id="207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zobowiązania stron umowy</w:t>
            </w:r>
            <w:r w:rsidRPr="00B35312">
              <w:rPr>
                <w:rFonts w:ascii="Arial" w:hAnsi="Arial"/>
              </w:rPr>
              <w:t xml:space="preserve"> </w:t>
            </w:r>
            <w:r w:rsidRPr="00955723">
              <w:rPr>
                <w:rFonts w:ascii="Arial" w:eastAsia="Times New Roman" w:hAnsi="Arial" w:cs="Arial"/>
                <w:lang w:eastAsia="zh-TW"/>
              </w:rPr>
              <w:t>w ramach wspólnie podejmowanych działań zmierzających do przezwyciężenia trudnej sytuacji życiowej osoby lub rodziny.</w:t>
            </w:r>
            <w:ins w:id="208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  </w:t>
              </w:r>
            </w:ins>
          </w:p>
          <w:p w:rsidR="008B6AB3" w:rsidRPr="00955723" w:rsidRDefault="008B6AB3" w:rsidP="007566C4">
            <w:pPr>
              <w:spacing w:after="0" w:line="240" w:lineRule="auto"/>
              <w:ind w:right="34"/>
              <w:jc w:val="both"/>
              <w:rPr>
                <w:ins w:id="209" w:author="Kawalec Ewa" w:date="2016-05-11T11:40:00Z"/>
                <w:rFonts w:ascii="Arial" w:eastAsia="Times New Roman" w:hAnsi="Arial" w:cs="Arial"/>
                <w:lang w:eastAsia="zh-TW"/>
              </w:rPr>
            </w:pPr>
            <w:ins w:id="210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Beneficjent musi we wniosku wskazać, że kontrakt lub dokument równoważny zostanie podpisany  przez uczestników projektu.</w:t>
              </w:r>
            </w:ins>
          </w:p>
          <w:p w:rsidR="008B6AB3" w:rsidRPr="00955723" w:rsidRDefault="008B6AB3" w:rsidP="00B35312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8B6AB3" w:rsidRPr="00955723" w:rsidRDefault="008B6AB3" w:rsidP="007566C4">
            <w:pPr>
              <w:spacing w:after="0" w:line="240" w:lineRule="auto"/>
              <w:jc w:val="both"/>
              <w:rPr>
                <w:ins w:id="211" w:author="Kawalec Ewa" w:date="2016-05-11T11:40:00Z"/>
                <w:rFonts w:ascii="Arial" w:eastAsia="Times New Roman" w:hAnsi="Arial" w:cs="Arial"/>
                <w:lang w:eastAsia="pl-PL"/>
              </w:rPr>
            </w:pPr>
            <w:r w:rsidRPr="00955723">
              <w:rPr>
                <w:rFonts w:ascii="Arial" w:eastAsia="Times New Roman" w:hAnsi="Arial" w:cs="Arial"/>
                <w:lang w:eastAsia="pl-PL"/>
              </w:rPr>
              <w:t xml:space="preserve">Weryfikacja spełnienia kryterium będzie odbywać się na podstawie </w:t>
            </w:r>
            <w:del w:id="212" w:author="Kawalec Ewa" w:date="2016-05-11T11:40:00Z">
              <w:r w:rsidR="0043744C" w:rsidRPr="0085328C">
                <w:rPr>
                  <w:rFonts w:ascii="Arial" w:hAnsi="Arial" w:cs="Arial"/>
                </w:rPr>
                <w:delText>treści</w:delText>
              </w:r>
            </w:del>
            <w:ins w:id="213" w:author="Kawalec Ewa" w:date="2016-05-11T11:40:00Z">
              <w:r w:rsidRPr="00955723">
                <w:rPr>
                  <w:rFonts w:ascii="Arial" w:eastAsia="Times New Roman" w:hAnsi="Arial" w:cs="Arial"/>
                  <w:lang w:eastAsia="pl-PL"/>
                </w:rPr>
                <w:t>zapisów</w:t>
              </w:r>
            </w:ins>
            <w:r w:rsidRPr="00955723">
              <w:rPr>
                <w:rFonts w:ascii="Arial" w:eastAsia="Times New Roman" w:hAnsi="Arial" w:cs="Arial"/>
                <w:lang w:eastAsia="pl-PL"/>
              </w:rPr>
              <w:t xml:space="preserve"> wniosku o</w:t>
            </w:r>
            <w:del w:id="214" w:author="Kawalec Ewa" w:date="2016-05-11T11:40:00Z">
              <w:r w:rsidR="0043744C" w:rsidRPr="0085328C">
                <w:rPr>
                  <w:rFonts w:ascii="Arial" w:hAnsi="Arial" w:cs="Arial"/>
                </w:rPr>
                <w:delText xml:space="preserve"> </w:delText>
              </w:r>
            </w:del>
            <w:ins w:id="215" w:author="Kawalec Ewa" w:date="2016-05-11T11:40:00Z">
              <w:r w:rsidRPr="00955723">
                <w:rPr>
                  <w:rFonts w:ascii="Arial" w:eastAsia="Times New Roman" w:hAnsi="Arial" w:cs="Arial"/>
                  <w:lang w:eastAsia="pl-PL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pl-PL"/>
              </w:rPr>
              <w:t>dofinansowanie</w:t>
            </w:r>
            <w:del w:id="216" w:author="Kawalec Ewa" w:date="2016-05-11T11:40:00Z">
              <w:r w:rsidR="0043744C" w:rsidRPr="0085328C">
                <w:rPr>
                  <w:rFonts w:ascii="Arial" w:hAnsi="Arial" w:cs="Arial"/>
                </w:rPr>
                <w:delText xml:space="preserve"> projektu.</w:delText>
              </w:r>
            </w:del>
            <w:ins w:id="217" w:author="Kawalec Ewa" w:date="2016-05-11T11:40:00Z">
              <w:r w:rsidRPr="00955723">
                <w:rPr>
                  <w:rFonts w:ascii="Arial" w:eastAsia="Times New Roman" w:hAnsi="Arial" w:cs="Arial"/>
                  <w:lang w:eastAsia="pl-PL"/>
                </w:rPr>
                <w:t>.</w:t>
              </w:r>
            </w:ins>
          </w:p>
          <w:p w:rsidR="008B6AB3" w:rsidRPr="00955723" w:rsidRDefault="008B6AB3" w:rsidP="00B353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ins w:id="218" w:author="Kawalec Ewa" w:date="2016-05-11T11:40:00Z">
              <w:r w:rsidRPr="00955723">
                <w:rPr>
                  <w:rFonts w:ascii="Arial" w:hAnsi="Arial" w:cs="Arial"/>
                </w:rPr>
                <w:t xml:space="preserve">Zaleca się, aby zapisy świadczące o spełnieniu niniejszego kryterium zostały zawarte w punkcie 3.2 lub </w:t>
              </w:r>
              <w:r w:rsidRPr="00955723">
                <w:rPr>
                  <w:rFonts w:ascii="Arial" w:eastAsia="Times New Roman" w:hAnsi="Arial" w:cs="Arial"/>
                  <w:lang w:eastAsia="zh-TW"/>
                </w:rPr>
                <w:t>4.1 wniosku</w:t>
              </w:r>
              <w:r w:rsidRPr="00955723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B35312" w:rsidRDefault="008B6AB3" w:rsidP="00B35312">
            <w:pPr>
              <w:spacing w:after="0" w:line="240" w:lineRule="auto"/>
              <w:ind w:right="34"/>
              <w:jc w:val="center"/>
              <w:rPr>
                <w:rFonts w:ascii="Arial" w:hAnsi="Arial"/>
                <w:b/>
              </w:rPr>
            </w:pPr>
            <w:r w:rsidRPr="00B35312">
              <w:rPr>
                <w:rFonts w:ascii="Arial" w:hAnsi="Arial"/>
                <w:b/>
              </w:rPr>
              <w:t>TAK/ NIE</w:t>
            </w: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Niespełnienie kryterium skutkuje odrzuceniem wniosku</w:t>
            </w:r>
          </w:p>
        </w:tc>
      </w:tr>
      <w:tr w:rsidR="008B6AB3" w:rsidRPr="00955723" w:rsidTr="00B353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zh-TW"/>
              </w:rPr>
            </w:pPr>
            <w:r w:rsidRPr="00955723">
              <w:rPr>
                <w:rFonts w:ascii="Arial" w:eastAsia="Times New Roman" w:hAnsi="Arial" w:cs="Arial"/>
                <w:b/>
                <w:lang w:eastAsia="zh-TW"/>
              </w:rPr>
              <w:t xml:space="preserve">9.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43744C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del w:id="219" w:author="Kawalec Ewa" w:date="2016-05-11T11:40:00Z">
              <w:r>
                <w:rPr>
                  <w:rFonts w:ascii="Arial" w:hAnsi="Arial" w:cs="Arial"/>
                  <w:b/>
                </w:rPr>
                <w:delText>Projektodawca</w:delText>
              </w:r>
            </w:del>
            <w:ins w:id="220" w:author="Kawalec Ewa" w:date="2016-05-11T11:40:00Z">
              <w:r w:rsidR="008B6AB3" w:rsidRPr="00955723">
                <w:rPr>
                  <w:rFonts w:ascii="Arial" w:eastAsia="Times New Roman" w:hAnsi="Arial" w:cs="Arial"/>
                  <w:b/>
                  <w:lang w:eastAsia="zh-TW"/>
                </w:rPr>
                <w:t>Beneficjent</w:t>
              </w:r>
            </w:ins>
            <w:r w:rsidR="008B6AB3" w:rsidRPr="00955723">
              <w:rPr>
                <w:rFonts w:ascii="Arial" w:eastAsia="Times New Roman" w:hAnsi="Arial" w:cs="Arial"/>
                <w:b/>
                <w:lang w:eastAsia="zh-TW"/>
              </w:rPr>
              <w:t xml:space="preserve"> na etapie rekrutacji preferował będzie osoby, które korzystają z Programu Operacyjnego Pomoc Żywnościowa.</w:t>
            </w:r>
          </w:p>
          <w:p w:rsidR="0043744C" w:rsidRDefault="0043744C" w:rsidP="0032379B">
            <w:pPr>
              <w:ind w:right="34"/>
              <w:jc w:val="both"/>
              <w:rPr>
                <w:del w:id="221" w:author="Kawalec Ewa" w:date="2016-05-11T11:40:00Z"/>
                <w:rFonts w:ascii="Arial" w:hAnsi="Arial" w:cs="Arial"/>
                <w:b/>
              </w:rPr>
            </w:pPr>
          </w:p>
          <w:p w:rsidR="0043744C" w:rsidRPr="0085328C" w:rsidRDefault="0043744C" w:rsidP="0032379B">
            <w:pPr>
              <w:ind w:right="34"/>
              <w:jc w:val="both"/>
              <w:rPr>
                <w:del w:id="222" w:author="Kawalec Ewa" w:date="2016-05-11T11:40:00Z"/>
                <w:rFonts w:ascii="Arial" w:hAnsi="Arial" w:cs="Arial"/>
                <w:b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955723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Kryterium ma na celu zapewnienie komplementarności wsparcia w ramach RPO WP 2014-2020 z Programem Operacyjnym Pomoc Żywnościowa 2014-2020 (PO PŻ).</w:t>
            </w:r>
            <w:ins w:id="223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 xml:space="preserve"> 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W</w:t>
            </w:r>
            <w:del w:id="224" w:author="Kawalec Ewa" w:date="2016-05-11T11:40:00Z">
              <w:r w:rsidR="0043744C" w:rsidRPr="0085328C">
                <w:rPr>
                  <w:rFonts w:ascii="Arial" w:hAnsi="Arial" w:cs="Arial"/>
                </w:rPr>
                <w:delText xml:space="preserve"> </w:delText>
              </w:r>
            </w:del>
            <w:ins w:id="225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celu poprawy skuteczności działań na rzecz walki z</w:t>
            </w:r>
            <w:del w:id="226" w:author="Kawalec Ewa" w:date="2016-05-11T11:40:00Z">
              <w:r w:rsidR="0043744C" w:rsidRPr="0085328C">
                <w:rPr>
                  <w:rFonts w:ascii="Arial" w:hAnsi="Arial" w:cs="Arial"/>
                </w:rPr>
                <w:delText xml:space="preserve"> </w:delText>
              </w:r>
            </w:del>
            <w:ins w:id="227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ubóstwem najbardziej potrzebującym w ramach Programu Operacyjnego Pomoc Żywnościowa (PO PŻ), w</w:t>
            </w:r>
            <w:del w:id="228" w:author="Kawalec Ewa" w:date="2016-05-11T11:40:00Z">
              <w:r w:rsidR="0043744C" w:rsidRPr="0085328C">
                <w:rPr>
                  <w:rFonts w:ascii="Arial" w:hAnsi="Arial" w:cs="Arial"/>
                </w:rPr>
                <w:delText xml:space="preserve"> </w:delText>
              </w:r>
            </w:del>
            <w:ins w:id="229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szczególności poprzez zapewnienie możliwości korzystania przez grupy docelowe PO PŻ z usług aktywnej integracji oraz innych usług społecznych (w zależności od indywidualnych potrzeb i</w:t>
            </w:r>
            <w:del w:id="230" w:author="Kawalec Ewa" w:date="2016-05-11T11:40:00Z">
              <w:r w:rsidR="0043744C" w:rsidRPr="0085328C">
                <w:rPr>
                  <w:rFonts w:ascii="Arial" w:hAnsi="Arial" w:cs="Arial"/>
                </w:rPr>
                <w:delText xml:space="preserve"> </w:delText>
              </w:r>
            </w:del>
            <w:ins w:id="231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>potencjału poszczególnych osób), a</w:t>
            </w:r>
            <w:del w:id="232" w:author="Kawalec Ewa" w:date="2016-05-11T11:40:00Z">
              <w:r w:rsidR="0043744C" w:rsidRPr="0085328C">
                <w:rPr>
                  <w:rFonts w:ascii="Arial" w:hAnsi="Arial" w:cs="Arial"/>
                </w:rPr>
                <w:delText xml:space="preserve"> </w:delText>
              </w:r>
            </w:del>
            <w:ins w:id="233" w:author="Kawalec Ewa" w:date="2016-05-11T11:40:00Z">
              <w:r w:rsidRPr="00955723">
                <w:rPr>
                  <w:rFonts w:ascii="Arial" w:eastAsia="Times New Roman" w:hAnsi="Arial" w:cs="Arial"/>
                  <w:lang w:eastAsia="zh-TW"/>
                </w:rPr>
                <w:t> </w:t>
              </w:r>
            </w:ins>
            <w:r w:rsidRPr="00955723">
              <w:rPr>
                <w:rFonts w:ascii="Arial" w:eastAsia="Times New Roman" w:hAnsi="Arial" w:cs="Arial"/>
                <w:lang w:eastAsia="zh-TW"/>
              </w:rPr>
              <w:t xml:space="preserve">także współpracę beneficjentów EFS, w tym ośrodków </w:t>
            </w:r>
            <w:r w:rsidRPr="00955723">
              <w:rPr>
                <w:rFonts w:ascii="Arial" w:eastAsia="Times New Roman" w:hAnsi="Arial" w:cs="Arial"/>
                <w:lang w:eastAsia="zh-TW"/>
              </w:rPr>
              <w:lastRenderedPageBreak/>
              <w:t>pomocy społecznej z organizacjami partnerskimi i ich regionalnymi i lokalnymi jednostkami zajmującymi się dystrybucją żywności.</w:t>
            </w:r>
          </w:p>
          <w:p w:rsidR="008B6AB3" w:rsidRPr="00955723" w:rsidRDefault="008B6AB3" w:rsidP="00B35312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8B6AB3" w:rsidRPr="00955723" w:rsidRDefault="008B6AB3" w:rsidP="007566C4">
            <w:pPr>
              <w:spacing w:after="0" w:line="240" w:lineRule="auto"/>
              <w:jc w:val="both"/>
              <w:rPr>
                <w:ins w:id="234" w:author="Kawalec Ewa" w:date="2016-05-11T11:40:00Z"/>
                <w:rFonts w:ascii="Arial" w:eastAsia="Times New Roman" w:hAnsi="Arial" w:cs="Arial"/>
                <w:lang w:eastAsia="pl-PL"/>
              </w:rPr>
            </w:pPr>
            <w:r w:rsidRPr="00955723">
              <w:rPr>
                <w:rFonts w:ascii="Arial" w:eastAsia="Times New Roman" w:hAnsi="Arial" w:cs="Arial"/>
                <w:lang w:eastAsia="pl-PL"/>
              </w:rPr>
              <w:t xml:space="preserve">Weryfikacja spełnienia kryterium będzie odbywać się na podstawie </w:t>
            </w:r>
            <w:del w:id="235" w:author="Kawalec Ewa" w:date="2016-05-11T11:40:00Z">
              <w:r w:rsidR="0043744C" w:rsidRPr="0085328C">
                <w:rPr>
                  <w:rFonts w:ascii="Arial" w:hAnsi="Arial" w:cs="Arial"/>
                </w:rPr>
                <w:delText>treści</w:delText>
              </w:r>
            </w:del>
            <w:ins w:id="236" w:author="Kawalec Ewa" w:date="2016-05-11T11:40:00Z">
              <w:r w:rsidRPr="00955723">
                <w:rPr>
                  <w:rFonts w:ascii="Arial" w:eastAsia="Times New Roman" w:hAnsi="Arial" w:cs="Arial"/>
                  <w:lang w:eastAsia="pl-PL"/>
                </w:rPr>
                <w:t>zapisów</w:t>
              </w:r>
            </w:ins>
            <w:r w:rsidRPr="00955723">
              <w:rPr>
                <w:rFonts w:ascii="Arial" w:eastAsia="Times New Roman" w:hAnsi="Arial" w:cs="Arial"/>
                <w:lang w:eastAsia="pl-PL"/>
              </w:rPr>
              <w:t xml:space="preserve"> wniosku o dofinansowanie projektu.</w:t>
            </w:r>
            <w:ins w:id="237" w:author="Kawalec Ewa" w:date="2016-05-11T11:40:00Z">
              <w:r w:rsidRPr="00955723">
                <w:rPr>
                  <w:rFonts w:ascii="Arial" w:eastAsia="Times New Roman" w:hAnsi="Arial" w:cs="Arial"/>
                  <w:lang w:eastAsia="pl-PL"/>
                </w:rPr>
                <w:t xml:space="preserve"> </w:t>
              </w:r>
            </w:ins>
          </w:p>
          <w:p w:rsidR="008B6AB3" w:rsidRPr="00955723" w:rsidRDefault="008B6AB3" w:rsidP="00B353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ins w:id="238" w:author="Kawalec Ewa" w:date="2016-05-11T11:40:00Z">
              <w:r w:rsidRPr="00955723">
                <w:rPr>
                  <w:rFonts w:ascii="Arial" w:hAnsi="Arial" w:cs="Arial"/>
                </w:rPr>
                <w:t xml:space="preserve">Zaleca się, aby zapisy świadczące o spełnieniu niniejszego kryterium zostały zawarte w punkcie 3.2 </w:t>
              </w:r>
              <w:r w:rsidRPr="00955723">
                <w:rPr>
                  <w:rFonts w:ascii="Arial" w:eastAsia="Times New Roman" w:hAnsi="Arial" w:cs="Arial"/>
                  <w:lang w:eastAsia="zh-TW"/>
                </w:rPr>
                <w:t>wniosku</w:t>
              </w:r>
              <w:r w:rsidRPr="00955723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B35312" w:rsidRDefault="008B6AB3" w:rsidP="00B35312">
            <w:pPr>
              <w:spacing w:after="0" w:line="240" w:lineRule="auto"/>
              <w:ind w:right="34"/>
              <w:jc w:val="center"/>
              <w:rPr>
                <w:rFonts w:ascii="Arial" w:hAnsi="Arial"/>
                <w:b/>
              </w:rPr>
            </w:pPr>
            <w:r w:rsidRPr="00B35312">
              <w:rPr>
                <w:rFonts w:ascii="Arial" w:hAnsi="Arial"/>
                <w:b/>
              </w:rPr>
              <w:lastRenderedPageBreak/>
              <w:t>TAK/ NIE</w:t>
            </w: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</w:p>
          <w:p w:rsidR="008B6AB3" w:rsidRPr="00955723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955723">
              <w:rPr>
                <w:rFonts w:ascii="Arial" w:eastAsia="Times New Roman" w:hAnsi="Arial" w:cs="Arial"/>
                <w:lang w:eastAsia="zh-TW"/>
              </w:rPr>
              <w:t>Niespełnienie kryterium skutkuje odrzuceniem wniosku</w:t>
            </w:r>
          </w:p>
        </w:tc>
      </w:tr>
    </w:tbl>
    <w:tbl>
      <w:tblPr>
        <w:tblStyle w:val="Tabela-Siatka1"/>
        <w:tblW w:w="0" w:type="auto"/>
        <w:tblLook w:val="04A0"/>
      </w:tblPr>
      <w:tblGrid>
        <w:gridCol w:w="584"/>
        <w:gridCol w:w="4490"/>
        <w:gridCol w:w="6144"/>
        <w:gridCol w:w="2776"/>
      </w:tblGrid>
      <w:tr w:rsidR="0043744C" w:rsidRPr="0079727B" w:rsidTr="0032379B">
        <w:trPr>
          <w:del w:id="239" w:author="Kawalec Ewa" w:date="2016-05-11T11:40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C" w:rsidRDefault="0043744C" w:rsidP="0032379B">
            <w:pPr>
              <w:ind w:right="34"/>
              <w:jc w:val="both"/>
              <w:rPr>
                <w:del w:id="240" w:author="Kawalec Ewa" w:date="2016-05-11T11:40:00Z"/>
                <w:rFonts w:ascii="Arial" w:hAnsi="Arial" w:cs="Arial"/>
                <w:b/>
              </w:rPr>
            </w:pPr>
            <w:del w:id="241" w:author="Kawalec Ewa" w:date="2016-05-11T11:40:00Z">
              <w:r>
                <w:rPr>
                  <w:rFonts w:ascii="Arial" w:hAnsi="Arial" w:cs="Arial"/>
                  <w:b/>
                </w:rPr>
                <w:lastRenderedPageBreak/>
                <w:delText xml:space="preserve">10. </w:delText>
              </w:r>
            </w:del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4C" w:rsidRDefault="0043744C" w:rsidP="0032379B">
            <w:pPr>
              <w:ind w:right="34"/>
              <w:jc w:val="both"/>
              <w:rPr>
                <w:del w:id="242" w:author="Kawalec Ewa" w:date="2016-05-11T11:40:00Z"/>
                <w:rFonts w:ascii="Arial" w:hAnsi="Arial" w:cs="Arial"/>
                <w:b/>
                <w:bCs/>
              </w:rPr>
            </w:pPr>
            <w:del w:id="243" w:author="Kawalec Ewa" w:date="2016-05-11T11:40:00Z">
              <w:r w:rsidRPr="0085328C">
                <w:rPr>
                  <w:rFonts w:ascii="Arial" w:hAnsi="Arial" w:cs="Arial"/>
                  <w:b/>
                  <w:bCs/>
                </w:rPr>
                <w:delText>Projektodawcy mają obowiązek informowania OPS właściwego ze względu na miejsce zamieszkania uczestników projektu o realizowanym projekcie i formach wsparcia uzyskanych przez uczestników (nie dotyczy ośrodków pomocy społecznej).</w:delText>
              </w:r>
            </w:del>
          </w:p>
          <w:p w:rsidR="0043744C" w:rsidRDefault="0043744C" w:rsidP="0032379B">
            <w:pPr>
              <w:ind w:right="34"/>
              <w:jc w:val="both"/>
              <w:rPr>
                <w:del w:id="244" w:author="Kawalec Ewa" w:date="2016-05-11T11:40:00Z"/>
                <w:rFonts w:ascii="Arial" w:hAnsi="Arial" w:cs="Arial"/>
                <w:b/>
                <w:bCs/>
              </w:rPr>
            </w:pPr>
          </w:p>
          <w:p w:rsidR="0043744C" w:rsidRDefault="0043744C" w:rsidP="0032379B">
            <w:pPr>
              <w:ind w:right="34"/>
              <w:jc w:val="both"/>
              <w:rPr>
                <w:del w:id="245" w:author="Kawalec Ewa" w:date="2016-05-11T11:40:00Z"/>
                <w:rFonts w:ascii="Arial" w:hAnsi="Arial" w:cs="Arial"/>
                <w:b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4C" w:rsidRDefault="0043744C" w:rsidP="0032379B">
            <w:pPr>
              <w:ind w:right="34"/>
              <w:jc w:val="both"/>
              <w:rPr>
                <w:del w:id="246" w:author="Kawalec Ewa" w:date="2016-05-11T11:40:00Z"/>
                <w:rFonts w:ascii="Arial" w:hAnsi="Arial" w:cs="Arial"/>
              </w:rPr>
            </w:pPr>
            <w:del w:id="247" w:author="Kawalec Ewa" w:date="2016-05-11T11:40:00Z">
              <w:r>
                <w:rPr>
                  <w:rFonts w:ascii="Arial" w:hAnsi="Arial" w:cs="Arial"/>
                </w:rPr>
                <w:delText>Kryterium ma na celu zagwarantowanie skoordynowanej i komplementarnej realizacji projektów na danym terytorium.</w:delText>
              </w:r>
            </w:del>
          </w:p>
          <w:p w:rsidR="0043744C" w:rsidRDefault="0043744C" w:rsidP="0032379B">
            <w:pPr>
              <w:ind w:right="34"/>
              <w:jc w:val="both"/>
              <w:rPr>
                <w:rFonts w:ascii="Arial" w:hAnsi="Arial" w:cs="Arial"/>
              </w:rPr>
            </w:pPr>
            <w:moveFromRangeStart w:id="248" w:author="Kawalec Ewa" w:date="2016-05-11T11:40:00Z" w:name="move450730133"/>
          </w:p>
          <w:p w:rsidR="0043744C" w:rsidRPr="0085328C" w:rsidRDefault="0043744C" w:rsidP="0032379B">
            <w:pPr>
              <w:ind w:right="34"/>
              <w:jc w:val="both"/>
              <w:rPr>
                <w:del w:id="249" w:author="Kawalec Ewa" w:date="2016-05-11T11:40:00Z"/>
                <w:rFonts w:ascii="Arial" w:hAnsi="Arial" w:cs="Arial"/>
              </w:rPr>
            </w:pPr>
            <w:moveFrom w:id="250" w:author="Kawalec Ewa" w:date="2016-05-11T11:40:00Z">
              <w:r w:rsidRPr="0085328C">
                <w:rPr>
                  <w:rFonts w:ascii="Arial" w:hAnsi="Arial" w:cs="Arial"/>
                </w:rPr>
                <w:t xml:space="preserve">Weryfikacja spełnienia kryterium będzie odbywać się na podstawie </w:t>
              </w:r>
            </w:moveFrom>
            <w:moveFromRangeEnd w:id="248"/>
            <w:del w:id="251" w:author="Kawalec Ewa" w:date="2016-05-11T11:40:00Z">
              <w:r w:rsidRPr="0085328C">
                <w:rPr>
                  <w:rFonts w:ascii="Arial" w:hAnsi="Arial" w:cs="Arial"/>
                </w:rPr>
                <w:delText>treści wniosku o dofinansowanie projektu.</w:delText>
              </w:r>
            </w:del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4C" w:rsidRPr="0085328C" w:rsidRDefault="0043744C" w:rsidP="0032379B">
            <w:pPr>
              <w:ind w:right="34"/>
              <w:jc w:val="center"/>
              <w:rPr>
                <w:del w:id="252" w:author="Kawalec Ewa" w:date="2016-05-11T11:40:00Z"/>
                <w:rFonts w:ascii="Arial" w:hAnsi="Arial" w:cs="Arial"/>
              </w:rPr>
            </w:pPr>
            <w:del w:id="253" w:author="Kawalec Ewa" w:date="2016-05-11T11:40:00Z">
              <w:r w:rsidRPr="0085328C">
                <w:rPr>
                  <w:rFonts w:ascii="Arial" w:hAnsi="Arial" w:cs="Arial"/>
                </w:rPr>
                <w:delText>TAK/ NIE</w:delText>
              </w:r>
            </w:del>
          </w:p>
          <w:p w:rsidR="0043744C" w:rsidRPr="0085328C" w:rsidRDefault="0043744C" w:rsidP="0032379B">
            <w:pPr>
              <w:ind w:right="34"/>
              <w:jc w:val="center"/>
              <w:rPr>
                <w:del w:id="254" w:author="Kawalec Ewa" w:date="2016-05-11T11:40:00Z"/>
                <w:rFonts w:ascii="Arial" w:hAnsi="Arial" w:cs="Arial"/>
              </w:rPr>
            </w:pPr>
          </w:p>
          <w:p w:rsidR="0043744C" w:rsidRPr="0085328C" w:rsidRDefault="0043744C" w:rsidP="0032379B">
            <w:pPr>
              <w:ind w:right="34"/>
              <w:jc w:val="center"/>
              <w:rPr>
                <w:del w:id="255" w:author="Kawalec Ewa" w:date="2016-05-11T11:40:00Z"/>
                <w:rFonts w:ascii="Arial" w:hAnsi="Arial" w:cs="Arial"/>
              </w:rPr>
            </w:pPr>
            <w:del w:id="256" w:author="Kawalec Ewa" w:date="2016-05-11T11:40:00Z">
              <w:r w:rsidRPr="0085328C">
                <w:rPr>
                  <w:rFonts w:ascii="Arial" w:hAnsi="Arial" w:cs="Arial"/>
                </w:rPr>
                <w:delText>Niespełnienie kryterium skutkuje odrzuceniem wniosku</w:delText>
              </w:r>
            </w:del>
          </w:p>
        </w:tc>
      </w:tr>
    </w:tbl>
    <w:p w:rsidR="008B6AB3" w:rsidRDefault="008B6AB3" w:rsidP="008B6AB3">
      <w:pPr>
        <w:spacing w:after="0"/>
        <w:rPr>
          <w:ins w:id="257" w:author="Kawalec Ewa" w:date="2016-05-11T11:40:00Z"/>
          <w:rFonts w:ascii="Arial" w:hAnsi="Arial" w:cs="Arial"/>
          <w:b/>
          <w:bCs/>
          <w:sz w:val="28"/>
          <w:szCs w:val="28"/>
        </w:rPr>
      </w:pPr>
    </w:p>
    <w:p w:rsidR="008B6AB3" w:rsidRDefault="008B6AB3" w:rsidP="008B6AB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8B6AB3" w:rsidRDefault="008B6AB3" w:rsidP="008B6AB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490"/>
        <w:gridCol w:w="6144"/>
        <w:gridCol w:w="2776"/>
      </w:tblGrid>
      <w:tr w:rsidR="008B6AB3" w:rsidRPr="00E60484" w:rsidTr="00B35312">
        <w:trPr>
          <w:trHeight w:val="477"/>
        </w:trPr>
        <w:tc>
          <w:tcPr>
            <w:tcW w:w="13994" w:type="dxa"/>
            <w:gridSpan w:val="4"/>
            <w:shd w:val="clear" w:color="auto" w:fill="BFBFBF"/>
            <w:vAlign w:val="center"/>
          </w:tcPr>
          <w:p w:rsidR="008B6AB3" w:rsidRPr="00E60484" w:rsidRDefault="008B6AB3" w:rsidP="00D1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bCs/>
                <w:lang w:eastAsia="zh-TW"/>
              </w:rPr>
              <w:t xml:space="preserve">KRYTERIA SPECYFICZNE dla OP VIII. INTEGRACJA SPOŁECZNA </w:t>
            </w:r>
          </w:p>
        </w:tc>
      </w:tr>
      <w:tr w:rsidR="008B6AB3" w:rsidRPr="00E60484" w:rsidTr="00B35312">
        <w:trPr>
          <w:trHeight w:val="477"/>
        </w:trPr>
        <w:tc>
          <w:tcPr>
            <w:tcW w:w="13994" w:type="dxa"/>
            <w:gridSpan w:val="4"/>
            <w:shd w:val="clear" w:color="auto" w:fill="BFBFBF"/>
            <w:vAlign w:val="center"/>
          </w:tcPr>
          <w:p w:rsidR="008B6AB3" w:rsidRPr="00E60484" w:rsidRDefault="008B6AB3" w:rsidP="00D1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bCs/>
                <w:lang w:eastAsia="zh-TW"/>
              </w:rPr>
              <w:t xml:space="preserve">Działanie 8.1 AKTYWNA INTEGRACJA OSÓB ZAGROŻONYCH UBÓSTWEM LUB WYKLUCZENIEM SPOŁECZNYM </w:t>
            </w:r>
          </w:p>
        </w:tc>
      </w:tr>
      <w:tr w:rsidR="008B6AB3" w:rsidRPr="00E60484" w:rsidTr="00B35312">
        <w:trPr>
          <w:trHeight w:val="477"/>
        </w:trPr>
        <w:tc>
          <w:tcPr>
            <w:tcW w:w="13994" w:type="dxa"/>
            <w:gridSpan w:val="4"/>
            <w:shd w:val="clear" w:color="auto" w:fill="F2F2F2"/>
            <w:vAlign w:val="center"/>
          </w:tcPr>
          <w:p w:rsidR="008B6AB3" w:rsidRPr="00E60484" w:rsidRDefault="008B6AB3" w:rsidP="00D12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>OCENA MERYTORYCZNA - Kryteria specyficzne premiujące</w:t>
            </w:r>
          </w:p>
        </w:tc>
      </w:tr>
      <w:tr w:rsidR="008B6AB3" w:rsidRPr="00E60484" w:rsidTr="00B35312">
        <w:trPr>
          <w:trHeight w:val="5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D12AAF">
            <w:pPr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Lp.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D12AAF">
            <w:pPr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Nazwa kryterium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D12AAF">
            <w:pPr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Definicja / wyjaśnienie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D1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>Max. liczba punktów</w:t>
            </w:r>
          </w:p>
          <w:p w:rsidR="008B6AB3" w:rsidRPr="00E60484" w:rsidRDefault="008B6AB3" w:rsidP="00D12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>(40 pkt.)</w:t>
            </w:r>
          </w:p>
        </w:tc>
      </w:tr>
      <w:tr w:rsidR="008B6AB3" w:rsidRPr="00E60484" w:rsidTr="00B35312">
        <w:trPr>
          <w:trHeight w:val="5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>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 xml:space="preserve">Projekt realizowany jest wyłącznie na terenach gmin z obszaru jednego lub więcej spośród następujących </w:t>
            </w:r>
            <w:r w:rsidRPr="00E60484">
              <w:rPr>
                <w:rFonts w:ascii="Arial" w:eastAsia="Times New Roman" w:hAnsi="Arial" w:cs="Arial"/>
                <w:b/>
                <w:lang w:eastAsia="zh-TW"/>
              </w:rPr>
              <w:lastRenderedPageBreak/>
              <w:t>powiatów:  jasielski, strzyżowski, brzozowski, przemyski ziemski, leski, bieszczadzki, niżański, lubaczowski, kolbuszowski, leżajski, przeworski.</w:t>
            </w:r>
          </w:p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lastRenderedPageBreak/>
              <w:t xml:space="preserve">Obszary wymienione w kryterium zostały wyznaczone w oparciu o wskaźniki sumaryczne dotyczące obszarów charakteryzujących się niskim poziomem rozwoju </w:t>
            </w:r>
            <w:ins w:id="258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</w:r>
            </w:ins>
            <w:r w:rsidRPr="00E60484">
              <w:rPr>
                <w:rFonts w:ascii="Arial" w:eastAsia="Times New Roman" w:hAnsi="Arial" w:cs="Arial"/>
                <w:lang w:eastAsia="zh-TW"/>
              </w:rPr>
              <w:lastRenderedPageBreak/>
              <w:t xml:space="preserve">i obszarów o niekorzystnych wskaźnikach statystycznych, zgodnie z dokumentem pn. „Obszary w województwie podkarpackim wymagające szczególnego wsparcia </w:t>
            </w:r>
            <w:ins w:id="259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</w:r>
            </w:ins>
            <w:r w:rsidRPr="00E60484">
              <w:rPr>
                <w:rFonts w:ascii="Arial" w:eastAsia="Times New Roman" w:hAnsi="Arial" w:cs="Arial"/>
                <w:lang w:eastAsia="zh-TW"/>
              </w:rPr>
              <w:t xml:space="preserve">w kontekście równoważenia rozwoju”. Są to obszary o najniższym poziomie dostępu mieszkańców do dóbr i usług warunkujących możliwości rozwojowe charakteryzuje: wysoki poziom zatrudnienia w rolnictwie, słaby poziom rozwoju przedsiębiorczości, duży odsetek osób o niskim poziomie wykształcenia i niskich kwalifikacjach zawodowych, niewysoki poziom dochodów budżetów lokalnych, a w efekcie mała ilość realizowanych inwestycji oraz słabe wyposażenie infrastrukturalne. Dodatkowo, na tych obszarach może występować zjawisko depopulacji. Skierowanie wsparcia do grup docelowych </w:t>
            </w:r>
            <w:ins w:id="260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</w:r>
            </w:ins>
            <w:r w:rsidRPr="00E60484">
              <w:rPr>
                <w:rFonts w:ascii="Arial" w:eastAsia="Times New Roman" w:hAnsi="Arial" w:cs="Arial"/>
                <w:lang w:eastAsia="zh-TW"/>
              </w:rPr>
              <w:t>z obszaru wskazanego w kryterium przyczyni się do rozwoju tego obszaru, jednocześnie wpłynie na wzmocnienie spójności województwa, co pozytywnie wpłynie na poprawę konkurencyjności regionu.</w:t>
            </w:r>
          </w:p>
          <w:p w:rsidR="008B6AB3" w:rsidRDefault="008B6AB3" w:rsidP="007566C4">
            <w:pPr>
              <w:spacing w:after="0" w:line="240" w:lineRule="auto"/>
              <w:ind w:right="34"/>
              <w:jc w:val="both"/>
              <w:rPr>
                <w:ins w:id="261" w:author="Kawalec Ewa" w:date="2016-05-11T11:40:00Z"/>
                <w:rFonts w:ascii="Arial" w:eastAsia="Times New Roman" w:hAnsi="Arial" w:cs="Arial"/>
                <w:lang w:eastAsia="zh-TW"/>
              </w:rPr>
            </w:pPr>
          </w:p>
          <w:p w:rsidR="008B6AB3" w:rsidRPr="00E60484" w:rsidRDefault="008B6AB3" w:rsidP="007566C4">
            <w:pPr>
              <w:spacing w:after="0" w:line="240" w:lineRule="auto"/>
              <w:ind w:right="34"/>
              <w:jc w:val="both"/>
              <w:rPr>
                <w:ins w:id="262" w:author="Kawalec Ewa" w:date="2016-05-11T11:40:00Z"/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Weryfikacja spełnienia kryterium będzie odbywać się na podstawie treści wniosku o dofinansowanie projektu.</w:t>
            </w:r>
          </w:p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ins w:id="263" w:author="Kawalec Ewa" w:date="2016-05-11T11:40:00Z">
              <w:r w:rsidRPr="00E60484">
                <w:rPr>
                  <w:rFonts w:ascii="Arial" w:hAnsi="Arial" w:cs="Arial"/>
                </w:rPr>
                <w:t>Zaleca się, aby zapisy świadczące o spełnieniu niniejszego kryterium zostały zawarte w punkcie 1.8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 wniosku</w:t>
              </w:r>
              <w:r w:rsidRPr="00E60484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lastRenderedPageBreak/>
              <w:t>10</w:t>
            </w:r>
          </w:p>
        </w:tc>
      </w:tr>
      <w:tr w:rsidR="008B6AB3" w:rsidRPr="00E60484" w:rsidTr="00B35312">
        <w:trPr>
          <w:trHeight w:val="126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lastRenderedPageBreak/>
              <w:t>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 xml:space="preserve">Wsparcie będzie kierowane wyłącznie do jednej lub kilku z wymienionych poniżej grup: </w:t>
            </w:r>
          </w:p>
          <w:p w:rsidR="008B6AB3" w:rsidRPr="00E60484" w:rsidRDefault="008B6AB3" w:rsidP="00B35312">
            <w:pPr>
              <w:numPr>
                <w:ilvl w:val="0"/>
                <w:numId w:val="2"/>
              </w:numPr>
              <w:spacing w:after="0" w:line="240" w:lineRule="auto"/>
              <w:ind w:left="296" w:right="34" w:hanging="142"/>
              <w:contextualSpacing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>Osoby doświadczające wielokrotnego wykluczenia,</w:t>
            </w:r>
          </w:p>
          <w:p w:rsidR="008B6AB3" w:rsidRPr="00E60484" w:rsidRDefault="008B6AB3" w:rsidP="00B35312">
            <w:pPr>
              <w:numPr>
                <w:ilvl w:val="0"/>
                <w:numId w:val="2"/>
              </w:numPr>
              <w:spacing w:after="0" w:line="240" w:lineRule="auto"/>
              <w:ind w:left="296" w:right="34" w:hanging="142"/>
              <w:contextualSpacing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>Osoby o znacznym lub umiarkowanym stopniu niepełnosprawności,</w:t>
            </w:r>
          </w:p>
          <w:p w:rsidR="008B6AB3" w:rsidRPr="00E60484" w:rsidRDefault="008B6AB3" w:rsidP="00B35312">
            <w:pPr>
              <w:numPr>
                <w:ilvl w:val="0"/>
                <w:numId w:val="2"/>
              </w:numPr>
              <w:spacing w:after="0" w:line="240" w:lineRule="auto"/>
              <w:ind w:left="296" w:right="34" w:hanging="142"/>
              <w:contextualSpacing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 xml:space="preserve">Osoby z niepełnosprawnościami sprzężonymi, z niepełnosprawnością </w:t>
            </w:r>
            <w:r w:rsidRPr="00E60484">
              <w:rPr>
                <w:rFonts w:ascii="Arial" w:eastAsia="Times New Roman" w:hAnsi="Arial" w:cs="Arial"/>
                <w:b/>
                <w:lang w:eastAsia="zh-TW"/>
              </w:rPr>
              <w:lastRenderedPageBreak/>
              <w:t xml:space="preserve">intelektualną lub osoby </w:t>
            </w:r>
            <w:ins w:id="264" w:author="Kawalec Ewa" w:date="2016-05-11T11:40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br/>
              </w:r>
            </w:ins>
            <w:r w:rsidRPr="00E60484">
              <w:rPr>
                <w:rFonts w:ascii="Arial" w:eastAsia="Times New Roman" w:hAnsi="Arial" w:cs="Arial"/>
                <w:b/>
                <w:lang w:eastAsia="zh-TW"/>
              </w:rPr>
              <w:t>z zaburzeniami psychicznymi.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lastRenderedPageBreak/>
              <w:t xml:space="preserve">Wymienione w kryterium kategorie osób, należą do szczególnie zagrożonych wykluczeniem społecznym, które w pierwszej kolejności wymagają kompleksowego wsparcia </w:t>
            </w:r>
            <w:ins w:id="265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</w:r>
            </w:ins>
            <w:r w:rsidRPr="00E60484">
              <w:rPr>
                <w:rFonts w:ascii="Arial" w:eastAsia="Times New Roman" w:hAnsi="Arial" w:cs="Arial"/>
                <w:lang w:eastAsia="zh-TW"/>
              </w:rPr>
              <w:t xml:space="preserve">i stworzenia dla nich niezbędnych warunków do integracji ze społeczeństwem. Jest to o tyle ważne, że w/w kategorie osób należą do grup o najniższym wskaźniku aktywności zawodowej i mających znaczące problemy z poruszaniem się na rynku pracy. Ponadto, podkreślić należy, że preferowanie projektów skierowanych do osób niepełnosprawnych jako odbiorców wsparcia uzasadnione </w:t>
            </w:r>
            <w:r w:rsidRPr="00E60484">
              <w:rPr>
                <w:rFonts w:ascii="Arial" w:eastAsia="Times New Roman" w:hAnsi="Arial" w:cs="Arial"/>
                <w:lang w:eastAsia="zh-TW"/>
              </w:rPr>
              <w:lastRenderedPageBreak/>
              <w:t xml:space="preserve">jest faktem, iż grupa ta została zidentyfikowana jako znajdująca się w szczególnie trudnej sytuacji </w:t>
            </w:r>
            <w:ins w:id="266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</w:r>
            </w:ins>
            <w:r w:rsidRPr="00E60484">
              <w:rPr>
                <w:rFonts w:ascii="Arial" w:eastAsia="Times New Roman" w:hAnsi="Arial" w:cs="Arial"/>
                <w:lang w:eastAsia="zh-TW"/>
              </w:rPr>
              <w:t xml:space="preserve">w województwie podkarpackim. Niepełnosprawność lub choroba stanowią trzecią w kolejności przyczynę korzystania z pomocy społecznej – 27%. Ze statystyk wynika również, że osoby niepełnosprawne mają największe problemy ze znalezieniem pracy w porównaniu do pozostałych grup bezrobotnych. Niezbędne jest więc, </w:t>
            </w:r>
            <w:ins w:id="267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</w:r>
            </w:ins>
            <w:r w:rsidRPr="00E60484">
              <w:rPr>
                <w:rFonts w:ascii="Arial" w:eastAsia="Times New Roman" w:hAnsi="Arial" w:cs="Arial"/>
                <w:lang w:eastAsia="zh-TW"/>
              </w:rPr>
              <w:t>z punktu widzenia potrzeb regionalnych, podejmowanie działań na rzecz przeciwdziałania wykluczeniu społecznemu tej grupy osób.</w:t>
            </w:r>
          </w:p>
          <w:p w:rsidR="008B6AB3" w:rsidRDefault="008B6AB3" w:rsidP="007566C4">
            <w:pPr>
              <w:spacing w:after="0" w:line="240" w:lineRule="auto"/>
              <w:ind w:right="34"/>
              <w:jc w:val="both"/>
              <w:rPr>
                <w:ins w:id="268" w:author="Kawalec Ewa" w:date="2016-05-11T11:40:00Z"/>
                <w:rFonts w:ascii="Arial" w:eastAsia="Times New Roman" w:hAnsi="Arial" w:cs="Arial"/>
                <w:lang w:eastAsia="zh-TW"/>
              </w:rPr>
            </w:pPr>
          </w:p>
          <w:p w:rsidR="008B6AB3" w:rsidRPr="00E60484" w:rsidRDefault="008B6AB3" w:rsidP="007566C4">
            <w:pPr>
              <w:spacing w:after="0" w:line="240" w:lineRule="auto"/>
              <w:ind w:right="34"/>
              <w:jc w:val="both"/>
              <w:rPr>
                <w:ins w:id="269" w:author="Kawalec Ewa" w:date="2016-05-11T11:40:00Z"/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Weryfikacja spełnienia kryterium będzie odbywać się na podstawie treści wniosku o dofinansowanie projektu</w:t>
            </w:r>
            <w:ins w:id="270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t>.</w:t>
              </w:r>
            </w:ins>
          </w:p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ins w:id="271" w:author="Kawalec Ewa" w:date="2016-05-11T11:40:00Z">
              <w:r w:rsidRPr="00E60484">
                <w:rPr>
                  <w:rFonts w:ascii="Arial" w:hAnsi="Arial" w:cs="Arial"/>
                </w:rPr>
                <w:t xml:space="preserve">Zaleca się, aby zapisy świadczące o spełnieniu niniejszego kryterium zostały zawarte w punkcie 3.2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>wniosku</w:t>
              </w:r>
              <w:r w:rsidRPr="00E60484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lastRenderedPageBreak/>
              <w:t>10</w:t>
            </w:r>
          </w:p>
        </w:tc>
      </w:tr>
      <w:tr w:rsidR="008B6AB3" w:rsidRPr="00E60484" w:rsidTr="00B35312">
        <w:trPr>
          <w:trHeight w:val="135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lastRenderedPageBreak/>
              <w:t>3.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 xml:space="preserve">Projekt realizowany jest w partnerstwie instytucji integracji społecznej </w:t>
            </w:r>
            <w:ins w:id="272" w:author="Kawalec Ewa" w:date="2016-05-11T11:40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br/>
              </w:r>
            </w:ins>
            <w:r w:rsidRPr="00E60484">
              <w:rPr>
                <w:rFonts w:ascii="Arial" w:eastAsia="Times New Roman" w:hAnsi="Arial" w:cs="Arial"/>
                <w:b/>
                <w:lang w:eastAsia="zh-TW"/>
              </w:rPr>
              <w:t xml:space="preserve">z instytucją rynku pracy i/lub organizacją pozarządową i/lub podmiotem ekonomii społecznej i/lub przedsiębiorstwem społecznym. </w:t>
            </w:r>
          </w:p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Premiowane będą projekty, w których poprzez zaplanowane działania wspierane będą polityki horyzontalne. Działania prowadzone w ramach priorytetu będą zmierzać do wzmocnienia współpracy instytucji zorientowanych na rozwiązywanie problemów społecznych (instytucji pomocy społecznej, publicznych służb zatrudnienia oraz organizacji pozarządowych i podmiotów ekonomii społecznej). Niezbędna jest integracja działań samorządów gminnych, powiatowych i województwa. Wspólne działania zwiększą odpowiedzialność za realizowane przedsięwzięcia, co wpłynie na ich skuteczność i efektywność, a także wzmocni potencjał realizatorów usług.</w:t>
            </w:r>
          </w:p>
          <w:p w:rsidR="008B6AB3" w:rsidRDefault="008B6AB3" w:rsidP="007566C4">
            <w:pPr>
              <w:spacing w:after="0" w:line="240" w:lineRule="auto"/>
              <w:ind w:right="34"/>
              <w:jc w:val="both"/>
              <w:rPr>
                <w:ins w:id="273" w:author="Kawalec Ewa" w:date="2016-05-11T11:40:00Z"/>
                <w:rFonts w:ascii="Arial" w:eastAsia="Times New Roman" w:hAnsi="Arial" w:cs="Arial"/>
                <w:lang w:eastAsia="zh-TW"/>
              </w:rPr>
            </w:pPr>
          </w:p>
          <w:p w:rsidR="008B6AB3" w:rsidRPr="00E60484" w:rsidRDefault="008B6AB3" w:rsidP="007566C4">
            <w:pPr>
              <w:spacing w:after="0" w:line="240" w:lineRule="auto"/>
              <w:ind w:right="34"/>
              <w:jc w:val="both"/>
              <w:rPr>
                <w:ins w:id="274" w:author="Kawalec Ewa" w:date="2016-05-11T11:40:00Z"/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Weryfikacja spełnienia kryterium będzie odbywać się na podstawie treści wniosku o dofinansowanie projektu</w:t>
            </w:r>
            <w:ins w:id="275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t>.</w:t>
              </w:r>
            </w:ins>
          </w:p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ins w:id="276" w:author="Kawalec Ewa" w:date="2016-05-11T11:40:00Z">
              <w:r w:rsidRPr="00E60484">
                <w:rPr>
                  <w:rFonts w:ascii="Arial" w:hAnsi="Arial" w:cs="Arial"/>
                </w:rPr>
                <w:t>Zaleca się, aby zapisy świadczące o spełnieniu niniejszego kryterium zostały zawarte w punkcie 2.10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 lub/i 4.4 wniosku.                   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5</w:t>
            </w:r>
          </w:p>
        </w:tc>
      </w:tr>
      <w:tr w:rsidR="008B6AB3" w:rsidRPr="00E60484" w:rsidTr="00B35312">
        <w:trPr>
          <w:trHeight w:val="65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lastRenderedPageBreak/>
              <w:t>4.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lang w:eastAsia="zh-TW"/>
              </w:rPr>
              <w:t xml:space="preserve">Projekt obejmuje wsparciem co najmniej 50% uczestników korzystających z Programu Operacyjnego Pomoc Żywnościowa 2014-2020 (PO PŻ), a zakres wsparcia </w:t>
            </w:r>
            <w:ins w:id="277" w:author="Kawalec Ewa" w:date="2016-05-11T11:40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br/>
              </w:r>
            </w:ins>
            <w:r w:rsidRPr="00E60484">
              <w:rPr>
                <w:rFonts w:ascii="Arial" w:eastAsia="Times New Roman" w:hAnsi="Arial" w:cs="Arial"/>
                <w:b/>
                <w:lang w:eastAsia="zh-TW"/>
              </w:rPr>
              <w:t xml:space="preserve">w ramach projektu jest komplementarny i uzupełnia działania współfinansowane z PO PŻ w ramach działań towarzyszących. </w:t>
            </w:r>
          </w:p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Kryterium ma na celu zapewnienie komplementarności wsparcia w ramach RPO WP 2014-2020 z Programem Operacyjnym Pomoc Żywnościowa 2014-2020 (PO PŻ).W celu poprawy skuteczności działań na rzecz walki z ubóstwem najbardziej potrzebującym w ramach Programu Operacyjnego Pomoc Żywnościowa (PO PŻ), w szczególności poprzez zapewnienie możliwości korzystania przez grupy docelowe PO PŻ z usług aktywnej integracji oraz innych usług społecznych (w zależności od indywidualnych potrzeb i potencjału poszczególnych osób), a także współpracę beneficjentów EFS, w tym ośrodków pomocy społecznej z organizacjami partnerskimi i ich regionalnymi i lokalnymi jednostkami zajmującymi się dystrybucją żywności.</w:t>
            </w:r>
          </w:p>
          <w:p w:rsidR="008B6AB3" w:rsidRDefault="008B6AB3" w:rsidP="007566C4">
            <w:pPr>
              <w:spacing w:after="0" w:line="240" w:lineRule="auto"/>
              <w:ind w:right="34"/>
              <w:jc w:val="both"/>
              <w:rPr>
                <w:ins w:id="278" w:author="Kawalec Ewa" w:date="2016-05-11T11:40:00Z"/>
                <w:rFonts w:ascii="Arial" w:eastAsia="Times New Roman" w:hAnsi="Arial" w:cs="Arial"/>
                <w:lang w:eastAsia="zh-TW"/>
              </w:rPr>
            </w:pPr>
          </w:p>
          <w:p w:rsidR="008B6AB3" w:rsidRPr="00E60484" w:rsidRDefault="008B6AB3" w:rsidP="007566C4">
            <w:pPr>
              <w:spacing w:after="0" w:line="240" w:lineRule="auto"/>
              <w:ind w:right="34"/>
              <w:jc w:val="both"/>
              <w:rPr>
                <w:ins w:id="279" w:author="Kawalec Ewa" w:date="2016-05-11T11:40:00Z"/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Weryfikacja spełnienia kryterium będzie odbywać się na podstawie treści wniosku o dofinansowanie projektu.</w:t>
            </w:r>
          </w:p>
          <w:p w:rsidR="008B6AB3" w:rsidRPr="00E60484" w:rsidRDefault="008B6AB3" w:rsidP="00B35312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ins w:id="280" w:author="Kawalec Ewa" w:date="2016-05-11T11:40:00Z">
              <w:r w:rsidRPr="00E60484">
                <w:rPr>
                  <w:rFonts w:ascii="Arial" w:hAnsi="Arial" w:cs="Arial"/>
                </w:rPr>
                <w:t xml:space="preserve">Zaleca się, aby zapisy świadczące o spełnieniu niniejszego kryterium zostały zawarte w punkcie 3.2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>wniosku</w:t>
              </w:r>
              <w:r w:rsidRPr="00E60484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B35312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lang w:eastAsia="zh-TW"/>
              </w:rPr>
              <w:t>5</w:t>
            </w:r>
          </w:p>
        </w:tc>
      </w:tr>
      <w:tr w:rsidR="008B6AB3" w:rsidRPr="00E60484" w:rsidTr="007566C4">
        <w:trPr>
          <w:trHeight w:val="658"/>
          <w:ins w:id="281" w:author="Kawalec Ewa" w:date="2016-05-11T11:40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3" w:rsidRPr="00E60484" w:rsidRDefault="008B6AB3" w:rsidP="007566C4">
            <w:pPr>
              <w:spacing w:after="0" w:line="240" w:lineRule="auto"/>
              <w:ind w:right="34"/>
              <w:jc w:val="both"/>
              <w:rPr>
                <w:ins w:id="282" w:author="Kawalec Ewa" w:date="2016-05-11T11:40:00Z"/>
                <w:rFonts w:ascii="Arial" w:eastAsia="Times New Roman" w:hAnsi="Arial" w:cs="Arial"/>
                <w:b/>
                <w:lang w:eastAsia="zh-TW"/>
              </w:rPr>
            </w:pPr>
            <w:ins w:id="283" w:author="Kawalec Ewa" w:date="2016-05-11T11:40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5.</w:t>
              </w:r>
            </w:ins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7566C4">
            <w:pPr>
              <w:spacing w:after="0" w:line="240" w:lineRule="auto"/>
              <w:ind w:right="34"/>
              <w:jc w:val="both"/>
              <w:rPr>
                <w:ins w:id="284" w:author="Kawalec Ewa" w:date="2016-05-11T11:40:00Z"/>
                <w:rFonts w:ascii="Arial" w:eastAsia="Times New Roman" w:hAnsi="Arial" w:cs="Arial"/>
                <w:b/>
                <w:lang w:eastAsia="zh-TW"/>
              </w:rPr>
            </w:pPr>
            <w:ins w:id="285" w:author="Kawalec Ewa" w:date="2016-05-11T11:40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 xml:space="preserve">W przypadku projektów, w ramach których tworzone będą podmioty reintegracji społecznej i zawodowej zakłada się tworzenie tych podmiotów na obszarach gmin, na których na dzień złożenia wniosku o dofinansowanie instytucje o tożsamym zakresie wsparcia nie funkcjonują (nie posiadają wpisu do rejestrów prowadzonych przez Wojewodę Podkarpackiego na dzień złożenia wniosku o dofinansowanie) oraz zakłada objęcie wsparciem mieszkańców tych samych gmin (co najmniej 50% grupy docelowej stanowią </w:t>
              </w:r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>mieszkańcy tychże gmin).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7566C4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moveToRangeStart w:id="286" w:author="Kawalec Ewa" w:date="2016-05-11T11:40:00Z" w:name="move450730135"/>
            <w:moveTo w:id="287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lastRenderedPageBreak/>
                <w:t xml:space="preserve">Wprowadzenie powyższego kryterium ma na celu umożliwienie korzystania z usług oferowanych przez podmioty reintegracji społecznej i zawodowej osobom zagrożonym wykluczeniem społecznym, które do tej pory takiej możliwości nie miały. </w:t>
              </w:r>
            </w:moveTo>
            <w:moveToRangeEnd w:id="286"/>
            <w:ins w:id="288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Podmioty integracji społecznej dysponują zróżnicowaną i komplementarną ofertą wsparcia dla osób wykluczonych społecznie, są sprawdzonymi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</w:r>
            </w:ins>
            <w:moveToRangeStart w:id="289" w:author="Kawalec Ewa" w:date="2016-05-11T11:40:00Z" w:name="move450730136"/>
            <w:moveTo w:id="290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t>w działaniu podmiotami zapewniającymi wszechstronne oddziaływanie na osoby znajdujące się w najtrudniejszej sytuacji społeczno - zawodowej. Pozytywna ocena działalności tego typu podmiotów wskazuje jednoznacznie na potrzebę rozbudowywania tej formuły działań, zwłaszcza na obszarach, na których takie podmioty do tej pory nie funkcjonowały.</w:t>
              </w:r>
            </w:moveTo>
          </w:p>
          <w:p w:rsidR="008B6AB3" w:rsidRPr="00E60484" w:rsidRDefault="008B6AB3" w:rsidP="007566C4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moveToRangeStart w:id="291" w:author="Kawalec Ewa" w:date="2016-05-11T11:40:00Z" w:name="move450730137"/>
            <w:moveToRangeEnd w:id="289"/>
          </w:p>
          <w:p w:rsidR="008B6AB3" w:rsidRPr="00E60484" w:rsidRDefault="008B6AB3" w:rsidP="007566C4">
            <w:pPr>
              <w:spacing w:after="0" w:line="240" w:lineRule="auto"/>
              <w:ind w:right="34"/>
              <w:jc w:val="both"/>
              <w:rPr>
                <w:ins w:id="292" w:author="Kawalec Ewa" w:date="2016-05-11T11:40:00Z"/>
                <w:rFonts w:ascii="Arial" w:eastAsia="Times New Roman" w:hAnsi="Arial" w:cs="Arial"/>
                <w:lang w:eastAsia="zh-TW"/>
              </w:rPr>
            </w:pPr>
            <w:moveTo w:id="293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t>Weryfikacja spełnienia kryterium będzie odbywać się na podstawie treści wniosku o dofinansowanie projektu.</w:t>
              </w:r>
            </w:moveTo>
            <w:moveToRangeEnd w:id="291"/>
          </w:p>
          <w:p w:rsidR="008B6AB3" w:rsidRPr="00E60484" w:rsidRDefault="008B6AB3" w:rsidP="007566C4">
            <w:pPr>
              <w:spacing w:after="0" w:line="240" w:lineRule="auto"/>
              <w:ind w:right="34"/>
              <w:jc w:val="both"/>
              <w:rPr>
                <w:ins w:id="294" w:author="Kawalec Ewa" w:date="2016-05-11T11:40:00Z"/>
                <w:rFonts w:ascii="Arial" w:eastAsia="Times New Roman" w:hAnsi="Arial" w:cs="Arial"/>
                <w:lang w:eastAsia="zh-TW"/>
              </w:rPr>
            </w:pPr>
            <w:ins w:id="295" w:author="Kawalec Ewa" w:date="2016-05-11T11:40:00Z">
              <w:r w:rsidRPr="00E60484">
                <w:rPr>
                  <w:rFonts w:ascii="Arial" w:hAnsi="Arial" w:cs="Arial"/>
                </w:rPr>
                <w:t xml:space="preserve">Zaleca się, aby zapisy świadczące o spełnieniu niniejszego kryterium zostały zawarte w punkcie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>4.1 wniosku</w:t>
              </w:r>
              <w:r w:rsidRPr="00E60484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B3" w:rsidRPr="00E60484" w:rsidRDefault="008B6AB3" w:rsidP="007566C4">
            <w:pPr>
              <w:spacing w:after="0" w:line="240" w:lineRule="auto"/>
              <w:ind w:right="34"/>
              <w:jc w:val="center"/>
              <w:rPr>
                <w:ins w:id="296" w:author="Kawalec Ewa" w:date="2016-05-11T11:40:00Z"/>
                <w:rFonts w:ascii="Arial" w:eastAsia="Times New Roman" w:hAnsi="Arial" w:cs="Arial"/>
                <w:lang w:eastAsia="zh-TW"/>
              </w:rPr>
            </w:pPr>
            <w:ins w:id="297" w:author="Kawalec Ewa" w:date="2016-05-11T11:40:00Z">
              <w:r w:rsidRPr="00E60484">
                <w:rPr>
                  <w:rFonts w:ascii="Arial" w:eastAsia="Times New Roman" w:hAnsi="Arial" w:cs="Arial"/>
                  <w:lang w:eastAsia="zh-TW"/>
                </w:rPr>
                <w:lastRenderedPageBreak/>
                <w:t>10</w:t>
              </w:r>
            </w:ins>
          </w:p>
        </w:tc>
      </w:tr>
    </w:tbl>
    <w:p w:rsidR="00F9574E" w:rsidRPr="00B35312" w:rsidRDefault="00F9574E" w:rsidP="00B35312"/>
    <w:sectPr w:rsidR="00F9574E" w:rsidRPr="00B35312" w:rsidSect="00D12AA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53" w:rsidRDefault="00FB5953" w:rsidP="00EF6A43">
      <w:pPr>
        <w:spacing w:after="0" w:line="240" w:lineRule="auto"/>
      </w:pPr>
      <w:r>
        <w:separator/>
      </w:r>
    </w:p>
  </w:endnote>
  <w:endnote w:type="continuationSeparator" w:id="0">
    <w:p w:rsidR="00FB5953" w:rsidRDefault="00FB5953" w:rsidP="00EF6A43">
      <w:pPr>
        <w:spacing w:after="0" w:line="240" w:lineRule="auto"/>
      </w:pPr>
      <w:r>
        <w:continuationSeparator/>
      </w:r>
    </w:p>
  </w:endnote>
  <w:endnote w:type="continuationNotice" w:id="1">
    <w:p w:rsidR="00FB5953" w:rsidRDefault="00FB595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DelRangeStart w:id="299" w:author="Kawalec Ewa" w:date="2016-05-11T11:40:00Z"/>
  <w:sdt>
    <w:sdtPr>
      <w:id w:val="4975471"/>
      <w:docPartObj>
        <w:docPartGallery w:val="Page Numbers (Bottom of Page)"/>
        <w:docPartUnique/>
      </w:docPartObj>
    </w:sdtPr>
    <w:sdtContent>
      <w:customXmlDelRangeEnd w:id="299"/>
      <w:p w:rsidR="00FF6D6F" w:rsidRDefault="006375C0">
        <w:pPr>
          <w:pStyle w:val="Stopka"/>
          <w:jc w:val="right"/>
          <w:rPr>
            <w:del w:id="300" w:author="Kawalec Ewa" w:date="2016-05-11T11:40:00Z"/>
          </w:rPr>
        </w:pPr>
        <w:del w:id="301" w:author="Kawalec Ewa" w:date="2016-05-11T11:40:00Z">
          <w:r>
            <w:fldChar w:fldCharType="begin"/>
          </w:r>
          <w:r w:rsidR="003D505E">
            <w:delInstrText xml:space="preserve"> PAGE   \* MERGEFORMAT </w:delInstrText>
          </w:r>
          <w:r>
            <w:fldChar w:fldCharType="separate"/>
          </w:r>
          <w:r w:rsidR="006D6417">
            <w:rPr>
              <w:noProof/>
            </w:rPr>
            <w:delText>2</w:delText>
          </w:r>
          <w:r>
            <w:rPr>
              <w:noProof/>
            </w:rPr>
            <w:fldChar w:fldCharType="end"/>
          </w:r>
        </w:del>
      </w:p>
      <w:customXmlDelRangeStart w:id="302" w:author="Kawalec Ewa" w:date="2016-05-11T11:40:00Z"/>
    </w:sdtContent>
  </w:sdt>
  <w:customXmlDelRangeEnd w:id="302"/>
  <w:p w:rsidR="00EF6A43" w:rsidRDefault="00EF6A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53" w:rsidRDefault="00FB5953" w:rsidP="00EF6A43">
      <w:pPr>
        <w:spacing w:after="0" w:line="240" w:lineRule="auto"/>
      </w:pPr>
      <w:r>
        <w:separator/>
      </w:r>
    </w:p>
  </w:footnote>
  <w:footnote w:type="continuationSeparator" w:id="0">
    <w:p w:rsidR="00FB5953" w:rsidRDefault="00FB5953" w:rsidP="00EF6A43">
      <w:pPr>
        <w:spacing w:after="0" w:line="240" w:lineRule="auto"/>
      </w:pPr>
      <w:r>
        <w:continuationSeparator/>
      </w:r>
    </w:p>
  </w:footnote>
  <w:footnote w:type="continuationNotice" w:id="1">
    <w:p w:rsidR="00FB5953" w:rsidRDefault="00FB595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43" w:rsidRDefault="00FB5953" w:rsidP="00EF6A43">
    <w:pPr>
      <w:pStyle w:val="Nagwek"/>
      <w:jc w:val="center"/>
    </w:pPr>
    <w:ins w:id="298" w:author="Kawalec Ewa" w:date="2016-05-11T11:40:00Z">
      <w:r>
        <w:rPr>
          <w:noProof/>
          <w:lang w:eastAsia="pl-PL"/>
        </w:rPr>
        <w:drawing>
          <wp:inline distT="0" distB="0" distL="0" distR="0">
            <wp:extent cx="5763895" cy="749935"/>
            <wp:effectExtent l="0" t="0" r="0" b="0"/>
            <wp:docPr id="1" name="Obraz 13" descr="C:\Users\w.rejman\Desktop\kol p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Users\w.rejman\Desktop\kol poz.pn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89B"/>
    <w:multiLevelType w:val="hybridMultilevel"/>
    <w:tmpl w:val="65F01CEE"/>
    <w:lvl w:ilvl="0" w:tplc="F380F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6F4E"/>
    <w:multiLevelType w:val="hybridMultilevel"/>
    <w:tmpl w:val="80F82B68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C7FF0"/>
    <w:multiLevelType w:val="hybridMultilevel"/>
    <w:tmpl w:val="D960F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91194"/>
    <w:multiLevelType w:val="hybridMultilevel"/>
    <w:tmpl w:val="954AE030"/>
    <w:lvl w:ilvl="0" w:tplc="04150017">
      <w:start w:val="1"/>
      <w:numFmt w:val="lowerLetter"/>
      <w:lvlText w:val="%1)"/>
      <w:lvlJc w:val="left"/>
      <w:pPr>
        <w:ind w:left="594" w:hanging="360"/>
      </w:p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>
    <w:nsid w:val="4E5276FD"/>
    <w:multiLevelType w:val="multilevel"/>
    <w:tmpl w:val="0B728D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B476FCB"/>
    <w:multiLevelType w:val="hybridMultilevel"/>
    <w:tmpl w:val="21006512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91246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B650A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80F15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05D29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F6A43"/>
    <w:rsid w:val="00044360"/>
    <w:rsid w:val="0004514D"/>
    <w:rsid w:val="0005210B"/>
    <w:rsid w:val="00070C8F"/>
    <w:rsid w:val="000724E8"/>
    <w:rsid w:val="000A089C"/>
    <w:rsid w:val="000C37EE"/>
    <w:rsid w:val="0011212F"/>
    <w:rsid w:val="00130517"/>
    <w:rsid w:val="00157FC4"/>
    <w:rsid w:val="00197C35"/>
    <w:rsid w:val="001A7720"/>
    <w:rsid w:val="001B6C47"/>
    <w:rsid w:val="001C3C83"/>
    <w:rsid w:val="001D2F23"/>
    <w:rsid w:val="00250AD2"/>
    <w:rsid w:val="002573AE"/>
    <w:rsid w:val="0029486D"/>
    <w:rsid w:val="00296558"/>
    <w:rsid w:val="002C3565"/>
    <w:rsid w:val="002F376A"/>
    <w:rsid w:val="00314CEA"/>
    <w:rsid w:val="0032197B"/>
    <w:rsid w:val="00376010"/>
    <w:rsid w:val="00397236"/>
    <w:rsid w:val="003D4CE0"/>
    <w:rsid w:val="003D505E"/>
    <w:rsid w:val="003E00CB"/>
    <w:rsid w:val="003F2AE8"/>
    <w:rsid w:val="0043744C"/>
    <w:rsid w:val="00445D56"/>
    <w:rsid w:val="004A373E"/>
    <w:rsid w:val="004D58AB"/>
    <w:rsid w:val="004E0056"/>
    <w:rsid w:val="00503691"/>
    <w:rsid w:val="00553BA6"/>
    <w:rsid w:val="00590994"/>
    <w:rsid w:val="005A21E6"/>
    <w:rsid w:val="005B259D"/>
    <w:rsid w:val="005B7AF8"/>
    <w:rsid w:val="005C30EB"/>
    <w:rsid w:val="005C34A6"/>
    <w:rsid w:val="00616CE2"/>
    <w:rsid w:val="00624FF3"/>
    <w:rsid w:val="00627743"/>
    <w:rsid w:val="006375C0"/>
    <w:rsid w:val="00665440"/>
    <w:rsid w:val="00670743"/>
    <w:rsid w:val="00674A0C"/>
    <w:rsid w:val="006C1088"/>
    <w:rsid w:val="006D3411"/>
    <w:rsid w:val="006D6417"/>
    <w:rsid w:val="007701D1"/>
    <w:rsid w:val="00773047"/>
    <w:rsid w:val="00793E46"/>
    <w:rsid w:val="00795763"/>
    <w:rsid w:val="007E7CB3"/>
    <w:rsid w:val="00851CCF"/>
    <w:rsid w:val="0085328C"/>
    <w:rsid w:val="008A4A24"/>
    <w:rsid w:val="008B6AB3"/>
    <w:rsid w:val="009031D6"/>
    <w:rsid w:val="00905BA4"/>
    <w:rsid w:val="00920D51"/>
    <w:rsid w:val="00940903"/>
    <w:rsid w:val="009E600A"/>
    <w:rsid w:val="00A21FA4"/>
    <w:rsid w:val="00A24D23"/>
    <w:rsid w:val="00A400CA"/>
    <w:rsid w:val="00A6692F"/>
    <w:rsid w:val="00A713F9"/>
    <w:rsid w:val="00A73E61"/>
    <w:rsid w:val="00AA4687"/>
    <w:rsid w:val="00AA7864"/>
    <w:rsid w:val="00B001B4"/>
    <w:rsid w:val="00B35312"/>
    <w:rsid w:val="00B72E1E"/>
    <w:rsid w:val="00BE3A72"/>
    <w:rsid w:val="00C25A97"/>
    <w:rsid w:val="00C740C8"/>
    <w:rsid w:val="00CA3C79"/>
    <w:rsid w:val="00CE0628"/>
    <w:rsid w:val="00D12AAF"/>
    <w:rsid w:val="00D628A4"/>
    <w:rsid w:val="00D66037"/>
    <w:rsid w:val="00D75A2D"/>
    <w:rsid w:val="00D814A6"/>
    <w:rsid w:val="00DD0DAA"/>
    <w:rsid w:val="00DE040D"/>
    <w:rsid w:val="00E126C5"/>
    <w:rsid w:val="00EF6A43"/>
    <w:rsid w:val="00F21B51"/>
    <w:rsid w:val="00F51F28"/>
    <w:rsid w:val="00F6798D"/>
    <w:rsid w:val="00F868DF"/>
    <w:rsid w:val="00F91672"/>
    <w:rsid w:val="00F9574E"/>
    <w:rsid w:val="00F961C2"/>
    <w:rsid w:val="00FB5953"/>
    <w:rsid w:val="00FC1036"/>
    <w:rsid w:val="00FC4562"/>
    <w:rsid w:val="00FD39DE"/>
    <w:rsid w:val="00FD7042"/>
    <w:rsid w:val="00FF6D6F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74E"/>
  </w:style>
  <w:style w:type="paragraph" w:styleId="Nagwek2">
    <w:name w:val="heading 2"/>
    <w:basedOn w:val="Normalny"/>
    <w:next w:val="Normalny"/>
    <w:link w:val="Nagwek2Znak"/>
    <w:qFormat/>
    <w:rsid w:val="008B6AB3"/>
    <w:pPr>
      <w:keepNext/>
      <w:numPr>
        <w:ilvl w:val="1"/>
        <w:numId w:val="1"/>
      </w:numPr>
      <w:spacing w:before="240" w:after="60" w:line="36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6AB3"/>
    <w:pPr>
      <w:keepNext/>
      <w:numPr>
        <w:ilvl w:val="2"/>
        <w:numId w:val="1"/>
      </w:numPr>
      <w:spacing w:before="240" w:after="60" w:line="360" w:lineRule="auto"/>
      <w:jc w:val="center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B6AB3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B6AB3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B6AB3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B6AB3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B6AB3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B6AB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4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6A4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2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A43"/>
  </w:style>
  <w:style w:type="paragraph" w:styleId="Stopka">
    <w:name w:val="footer"/>
    <w:basedOn w:val="Normalny"/>
    <w:link w:val="StopkaZnak"/>
    <w:uiPriority w:val="99"/>
    <w:unhideWhenUsed/>
    <w:rsid w:val="00EF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A43"/>
  </w:style>
  <w:style w:type="paragraph" w:styleId="Tekstdymka">
    <w:name w:val="Balloon Text"/>
    <w:basedOn w:val="Normalny"/>
    <w:link w:val="TekstdymkaZnak"/>
    <w:uiPriority w:val="99"/>
    <w:semiHidden/>
    <w:unhideWhenUsed/>
    <w:rsid w:val="00EF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A4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B6AB3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B6AB3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B6AB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B6AB3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B6A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B6A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B6AB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B6AB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iPriority w:val="99"/>
    <w:qFormat/>
    <w:rsid w:val="00624FF3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624FF3"/>
    <w:rPr>
      <w:rFonts w:ascii="Arial" w:eastAsia="Times New Roman" w:hAnsi="Arial" w:cs="Times New Roman"/>
      <w:sz w:val="16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24FF3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24FF3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4FF3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efault">
    <w:name w:val="Default"/>
    <w:qFormat/>
    <w:rsid w:val="00624F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24FF3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2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624F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8AE2-72B2-4980-9E46-0853A252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3587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a.maciaszek</dc:creator>
  <cp:keywords/>
  <dc:description/>
  <cp:lastModifiedBy>b.drzal</cp:lastModifiedBy>
  <cp:revision>2</cp:revision>
  <dcterms:created xsi:type="dcterms:W3CDTF">2016-05-12T07:33:00Z</dcterms:created>
  <dcterms:modified xsi:type="dcterms:W3CDTF">2016-05-12T07:33:00Z</dcterms:modified>
</cp:coreProperties>
</file>